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0156" w14:textId="77777777" w:rsidR="007D1102" w:rsidRDefault="00D94BB1">
      <w:pPr>
        <w:spacing w:before="54" w:line="408" w:lineRule="auto"/>
        <w:ind w:left="100" w:right="1543"/>
        <w:rPr>
          <w:rFonts w:ascii="Calibri" w:eastAsia="Calibri" w:hAnsi="Calibri" w:cs="Calibri"/>
          <w:b/>
          <w:spacing w:val="-1"/>
          <w:w w:val="110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b/>
          <w:w w:val="108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b/>
          <w:spacing w:val="1"/>
          <w:w w:val="108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b/>
          <w:spacing w:val="-3"/>
          <w:w w:val="108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b/>
          <w:spacing w:val="1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w w:val="108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b/>
          <w:spacing w:val="1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w w:val="108"/>
          <w:sz w:val="24"/>
          <w:szCs w:val="24"/>
          <w:lang w:val="nl-NL"/>
        </w:rPr>
        <w:t>ne</w:t>
      </w:r>
      <w:r w:rsidRPr="00517603">
        <w:rPr>
          <w:rFonts w:ascii="Calibri" w:eastAsia="Calibri" w:hAnsi="Calibri" w:cs="Calibri"/>
          <w:b/>
          <w:spacing w:val="-4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b/>
          <w:spacing w:val="-4"/>
          <w:w w:val="10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b/>
          <w:spacing w:val="-1"/>
          <w:w w:val="106"/>
          <w:sz w:val="24"/>
          <w:szCs w:val="24"/>
          <w:lang w:val="nl-NL"/>
        </w:rPr>
        <w:t>oo</w:t>
      </w:r>
      <w:r w:rsidRPr="00517603">
        <w:rPr>
          <w:rFonts w:ascii="Calibri" w:eastAsia="Calibri" w:hAnsi="Calibri" w:cs="Calibri"/>
          <w:b/>
          <w:spacing w:val="2"/>
          <w:w w:val="10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b/>
          <w:spacing w:val="-3"/>
          <w:w w:val="102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b/>
          <w:spacing w:val="-3"/>
          <w:w w:val="11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b/>
          <w:w w:val="108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b/>
          <w:spacing w:val="-3"/>
          <w:w w:val="10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b/>
          <w:spacing w:val="1"/>
          <w:w w:val="109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b/>
          <w:spacing w:val="1"/>
          <w:w w:val="110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w w:val="108"/>
          <w:sz w:val="24"/>
          <w:szCs w:val="24"/>
          <w:lang w:val="nl-NL"/>
        </w:rPr>
        <w:t xml:space="preserve">n </w:t>
      </w:r>
      <w:r w:rsidR="007D1102">
        <w:rPr>
          <w:rFonts w:ascii="Calibri" w:eastAsia="Calibri" w:hAnsi="Calibri" w:cs="Calibri"/>
          <w:b/>
          <w:spacing w:val="-1"/>
          <w:w w:val="110"/>
          <w:sz w:val="24"/>
          <w:szCs w:val="24"/>
          <w:lang w:val="nl-NL"/>
        </w:rPr>
        <w:t xml:space="preserve">Brightmine HR-Circus </w:t>
      </w:r>
    </w:p>
    <w:p w14:paraId="69024A77" w14:textId="77777777" w:rsidR="007D1102" w:rsidRDefault="007D1102">
      <w:pPr>
        <w:spacing w:before="54" w:line="408" w:lineRule="auto"/>
        <w:ind w:left="100" w:right="1543"/>
        <w:rPr>
          <w:rFonts w:ascii="Calibri" w:eastAsia="Calibri" w:hAnsi="Calibri" w:cs="Calibri"/>
          <w:b/>
          <w:w w:val="111"/>
          <w:sz w:val="24"/>
          <w:szCs w:val="24"/>
          <w:lang w:val="nl-NL"/>
        </w:rPr>
      </w:pPr>
    </w:p>
    <w:p w14:paraId="0D7F3C76" w14:textId="43993E92" w:rsidR="00E00252" w:rsidRPr="00517603" w:rsidRDefault="00D94BB1">
      <w:pPr>
        <w:spacing w:before="54" w:line="408" w:lineRule="auto"/>
        <w:ind w:left="100" w:right="1543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b/>
          <w:w w:val="11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b/>
          <w:spacing w:val="1"/>
          <w:w w:val="11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w w:val="106"/>
          <w:sz w:val="24"/>
          <w:szCs w:val="24"/>
          <w:lang w:val="nl-NL"/>
        </w:rPr>
        <w:t>fini</w:t>
      </w:r>
      <w:r w:rsidRPr="00517603">
        <w:rPr>
          <w:rFonts w:ascii="Calibri" w:eastAsia="Calibri" w:hAnsi="Calibri" w:cs="Calibri"/>
          <w:b/>
          <w:spacing w:val="1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b/>
          <w:w w:val="110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b/>
          <w:spacing w:val="-1"/>
          <w:w w:val="110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w w:val="129"/>
          <w:sz w:val="24"/>
          <w:szCs w:val="24"/>
          <w:lang w:val="nl-NL"/>
        </w:rPr>
        <w:t>s</w:t>
      </w:r>
    </w:p>
    <w:p w14:paraId="0D7F3C77" w14:textId="0E97BAC1" w:rsidR="00E00252" w:rsidRPr="00517603" w:rsidRDefault="00D94BB1">
      <w:pPr>
        <w:spacing w:before="37" w:line="278" w:lineRule="auto"/>
        <w:ind w:left="100" w:right="51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i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i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i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i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i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i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i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i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i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i/>
          <w:spacing w:val="-1"/>
          <w:sz w:val="24"/>
          <w:szCs w:val="24"/>
          <w:lang w:val="nl-NL"/>
        </w:rPr>
        <w:t>or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:</w:t>
      </w:r>
      <w:r w:rsidRPr="00517603">
        <w:rPr>
          <w:rFonts w:ascii="Calibri" w:eastAsia="Calibri" w:hAnsi="Calibri" w:cs="Calibri"/>
          <w:spacing w:val="4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tuu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4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4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of 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ec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tspe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6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die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deli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pacing w:val="4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6"/>
          <w:sz w:val="24"/>
          <w:szCs w:val="24"/>
          <w:lang w:val="nl-NL"/>
        </w:rPr>
        <w:t xml:space="preserve">is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 xml:space="preserve"> 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pl</w:t>
      </w:r>
      <w:r w:rsidR="00F12830"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a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 xml:space="preserve">nnen, </w:t>
      </w:r>
      <w:r w:rsidR="00F12830"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organiseren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uit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ent.</w:t>
      </w:r>
      <w:r w:rsidRPr="00517603">
        <w:rPr>
          <w:rFonts w:ascii="Calibri" w:eastAsia="Calibri" w:hAnsi="Calibri" w:cs="Calibri"/>
          <w:spacing w:val="4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4"/>
          <w:w w:val="110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e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wa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erm</w:t>
      </w:r>
      <w:r w:rsidRPr="00517603">
        <w:rPr>
          <w:rFonts w:ascii="Calibri" w:eastAsia="Calibri" w:hAnsi="Calibri" w:cs="Calibri"/>
          <w:spacing w:val="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w w:val="92"/>
          <w:sz w:val="24"/>
          <w:szCs w:val="24"/>
          <w:lang w:val="nl-NL"/>
        </w:rPr>
        <w:t>"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11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1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10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4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92"/>
          <w:sz w:val="24"/>
          <w:szCs w:val="24"/>
          <w:lang w:val="nl-NL"/>
        </w:rPr>
        <w:t xml:space="preserve">"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wij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ar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er</w:t>
      </w:r>
      <w:r w:rsidRPr="00517603">
        <w:rPr>
          <w:rFonts w:ascii="Calibri" w:eastAsia="Calibri" w:hAnsi="Calibri" w:cs="Calibri"/>
          <w:spacing w:val="-7"/>
          <w:w w:val="103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4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 xml:space="preserve">, </w:t>
      </w:r>
      <w:r w:rsidR="00F12830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er</w:t>
      </w:r>
      <w:r w:rsidR="00F12830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="00F12830"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="00F12830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="00F12830"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w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="00F12830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="00F12830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di</w:t>
      </w:r>
      <w:r w:rsidR="00F12830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="00F12830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 xml:space="preserve">s </w:t>
      </w:r>
      <w:r w:rsidR="00F12830" w:rsidRPr="00517603">
        <w:rPr>
          <w:rFonts w:ascii="Calibri" w:eastAsia="Calibri" w:hAnsi="Calibri" w:cs="Calibri"/>
          <w:spacing w:val="5"/>
          <w:sz w:val="24"/>
          <w:szCs w:val="24"/>
          <w:lang w:val="nl-NL"/>
        </w:rPr>
        <w:t>of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10"/>
          <w:sz w:val="24"/>
          <w:szCs w:val="24"/>
          <w:lang w:val="nl-NL"/>
        </w:rPr>
        <w:t>ec</w:t>
      </w:r>
      <w:r w:rsidRPr="00517603">
        <w:rPr>
          <w:rFonts w:ascii="Calibri" w:eastAsia="Calibri" w:hAnsi="Calibri" w:cs="Calibri"/>
          <w:spacing w:val="-1"/>
          <w:w w:val="110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8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w w:val="110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tee</w:t>
      </w:r>
      <w:r w:rsidRPr="00517603">
        <w:rPr>
          <w:rFonts w:ascii="Calibri" w:eastAsia="Calibri" w:hAnsi="Calibri" w:cs="Calibri"/>
          <w:spacing w:val="-3"/>
          <w:w w:val="102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de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ie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ens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10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11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1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10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95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op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ed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n.</w:t>
      </w:r>
      <w:r w:rsidRPr="00517603">
        <w:rPr>
          <w:rFonts w:ascii="Calibri" w:eastAsia="Calibri" w:hAnsi="Calibri" w:cs="Calibri"/>
          <w:spacing w:val="36"/>
          <w:sz w:val="24"/>
          <w:szCs w:val="24"/>
          <w:lang w:val="nl-NL"/>
        </w:rPr>
        <w:t xml:space="preserve"> </w:t>
      </w:r>
      <w:r w:rsidR="007D1102">
        <w:rPr>
          <w:rFonts w:ascii="Calibri" w:eastAsia="Calibri" w:hAnsi="Calibri" w:cs="Calibri"/>
          <w:spacing w:val="1"/>
          <w:sz w:val="24"/>
          <w:szCs w:val="24"/>
          <w:lang w:val="nl-NL"/>
        </w:rPr>
        <w:t>Brightmine</w:t>
      </w:r>
      <w:r w:rsidRPr="00517603">
        <w:rPr>
          <w:rFonts w:ascii="Calibri" w:eastAsia="Calibri" w:hAnsi="Calibri" w:cs="Calibri"/>
          <w:spacing w:val="4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w w:val="114"/>
          <w:sz w:val="24"/>
          <w:szCs w:val="24"/>
          <w:lang w:val="nl-NL"/>
        </w:rPr>
        <w:t>NR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9"/>
          <w:w w:val="11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5"/>
          <w:w w:val="10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unnen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beid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3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em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10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11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1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10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95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2"/>
          <w:w w:val="113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len.</w:t>
      </w:r>
    </w:p>
    <w:p w14:paraId="0D7F3C78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79" w14:textId="77777777" w:rsidR="00E00252" w:rsidRPr="00517603" w:rsidRDefault="00D94BB1">
      <w:pPr>
        <w:spacing w:line="278" w:lineRule="auto"/>
        <w:ind w:left="100" w:right="-41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i/>
          <w:spacing w:val="1"/>
          <w:w w:val="108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i/>
          <w:w w:val="108"/>
          <w:sz w:val="24"/>
          <w:szCs w:val="24"/>
          <w:lang w:val="nl-NL"/>
        </w:rPr>
        <w:t>eelne</w:t>
      </w:r>
      <w:r w:rsidRPr="00517603">
        <w:rPr>
          <w:rFonts w:ascii="Calibri" w:eastAsia="Calibri" w:hAnsi="Calibri" w:cs="Calibri"/>
          <w:i/>
          <w:spacing w:val="-1"/>
          <w:w w:val="108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i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i/>
          <w:spacing w:val="-1"/>
          <w:w w:val="10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:</w:t>
      </w:r>
      <w:r w:rsidRPr="00517603">
        <w:rPr>
          <w:rFonts w:ascii="Calibri" w:eastAsia="Calibri" w:hAnsi="Calibri" w:cs="Calibri"/>
          <w:spacing w:val="-4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tuu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4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4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die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zich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sc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4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lne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4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aan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ent.</w:t>
      </w:r>
      <w:r w:rsidRPr="00517603">
        <w:rPr>
          <w:rFonts w:ascii="Calibri" w:eastAsia="Calibri" w:hAnsi="Calibri" w:cs="Calibri"/>
          <w:spacing w:val="4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w w:val="11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99"/>
          <w:sz w:val="24"/>
          <w:szCs w:val="24"/>
          <w:lang w:val="nl-NL"/>
        </w:rPr>
        <w:t xml:space="preserve">it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9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enodi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den,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sp</w:t>
      </w:r>
      <w:r w:rsidRPr="00517603">
        <w:rPr>
          <w:rFonts w:ascii="Calibri" w:eastAsia="Calibri" w:hAnsi="Calibri" w:cs="Calibri"/>
          <w:spacing w:val="-3"/>
          <w:w w:val="109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6"/>
          <w:w w:val="10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4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 xml:space="preserve">,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ijwi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lige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4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onen</w:t>
      </w:r>
      <w:r w:rsidRPr="00517603">
        <w:rPr>
          <w:rFonts w:ascii="Calibri" w:eastAsia="Calibri" w:hAnsi="Calibri" w:cs="Calibri"/>
          <w:spacing w:val="5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die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95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hun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aa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pacing w:val="-4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zigheid</w:t>
      </w:r>
      <w:r w:rsidRPr="00517603">
        <w:rPr>
          <w:rFonts w:ascii="Calibri" w:eastAsia="Calibri" w:hAnsi="Calibri" w:cs="Calibri"/>
          <w:spacing w:val="-5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bi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een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 xml:space="preserve">ol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pel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5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binnen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ent.</w:t>
      </w:r>
    </w:p>
    <w:p w14:paraId="0D7F3C7A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7B" w14:textId="5B207901" w:rsidR="00E00252" w:rsidRPr="00517603" w:rsidRDefault="00D94BB1">
      <w:pPr>
        <w:spacing w:line="277" w:lineRule="auto"/>
        <w:ind w:left="100" w:right="-44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i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ve</w:t>
      </w:r>
      <w:r w:rsidRPr="00517603">
        <w:rPr>
          <w:rFonts w:ascii="Calibri" w:eastAsia="Calibri" w:hAnsi="Calibri" w:cs="Calibri"/>
          <w:i/>
          <w:spacing w:val="-1"/>
          <w:w w:val="107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i/>
          <w:spacing w:val="-1"/>
          <w:w w:val="107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i/>
          <w:spacing w:val="-1"/>
          <w:w w:val="107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:</w:t>
      </w:r>
      <w:r w:rsidRPr="00517603">
        <w:rPr>
          <w:rFonts w:ascii="Calibri" w:eastAsia="Calibri" w:hAnsi="Calibri" w:cs="Calibri"/>
          <w:spacing w:val="-5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spe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ifi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6"/>
          <w:w w:val="108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bij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-6"/>
          <w:w w:val="10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t,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iteit</w:t>
      </w:r>
      <w:r w:rsidRPr="00517603">
        <w:rPr>
          <w:rFonts w:ascii="Calibri" w:eastAsia="Calibri" w:hAnsi="Calibri" w:cs="Calibri"/>
          <w:spacing w:val="3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of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 xml:space="preserve"> 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3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iteiten</w:t>
      </w:r>
      <w:r w:rsidRPr="00517603">
        <w:rPr>
          <w:rFonts w:ascii="Calibri" w:eastAsia="Calibri" w:hAnsi="Calibri" w:cs="Calibri"/>
          <w:spacing w:val="4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ie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e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epland</w:t>
      </w:r>
      <w:r w:rsidRPr="00517603">
        <w:rPr>
          <w:rFonts w:ascii="Calibri" w:eastAsia="Calibri" w:hAnsi="Calibri" w:cs="Calibri"/>
          <w:spacing w:val="4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ui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2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op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="00F12830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="00F12830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="00F12830"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="00F12830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="00F12830"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 xml:space="preserve">en </w:t>
      </w:r>
      <w:r w:rsidR="00F12830"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data</w:t>
      </w:r>
      <w:r w:rsidRPr="00517603">
        <w:rPr>
          <w:rFonts w:ascii="Calibri" w:eastAsia="Calibri" w:hAnsi="Calibri" w:cs="Calibri"/>
          <w:spacing w:val="2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lo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pacing w:val="-3"/>
          <w:w w:val="108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tie(s).</w:t>
      </w:r>
      <w:r w:rsidRPr="00517603">
        <w:rPr>
          <w:rFonts w:ascii="Calibri" w:eastAsia="Calibri" w:hAnsi="Calibri" w:cs="Calibri"/>
          <w:spacing w:val="-10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it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w w:val="124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3"/>
          <w:w w:val="10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enti</w:t>
      </w:r>
      <w:r w:rsidRPr="00517603">
        <w:rPr>
          <w:rFonts w:ascii="Calibri" w:eastAsia="Calibri" w:hAnsi="Calibri" w:cs="Calibri"/>
          <w:spacing w:val="-6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 xml:space="preserve">, </w:t>
      </w:r>
      <w:r w:rsidR="00F12830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emina</w:t>
      </w:r>
      <w:r w:rsidR="00F12830" w:rsidRPr="00517603">
        <w:rPr>
          <w:rFonts w:ascii="Calibri" w:eastAsia="Calibri" w:hAnsi="Calibri" w:cs="Calibri"/>
          <w:spacing w:val="-20"/>
          <w:sz w:val="24"/>
          <w:szCs w:val="24"/>
          <w:lang w:val="nl-NL"/>
        </w:rPr>
        <w:t>r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 xml:space="preserve">, </w:t>
      </w:r>
      <w:r w:rsidR="00F12830"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>workshop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, </w:t>
      </w:r>
      <w:r w:rsidRPr="00517603">
        <w:rPr>
          <w:rFonts w:ascii="Calibri" w:eastAsia="Calibri" w:hAnsi="Calibri" w:cs="Calibri"/>
          <w:spacing w:val="-3"/>
          <w:w w:val="98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1"/>
          <w:w w:val="9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 xml:space="preserve">ival, </w:t>
      </w:r>
      <w:r w:rsidRPr="00517603">
        <w:rPr>
          <w:rFonts w:ascii="Calibri" w:eastAsia="Calibri" w:hAnsi="Calibri" w:cs="Calibri"/>
          <w:spacing w:val="1"/>
          <w:w w:val="10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po</w:t>
      </w:r>
      <w:r w:rsidRPr="00517603">
        <w:rPr>
          <w:rFonts w:ascii="Calibri" w:eastAsia="Calibri" w:hAnsi="Calibri" w:cs="Calibri"/>
          <w:spacing w:val="-2"/>
          <w:w w:val="10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2"/>
          <w:w w:val="10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of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 xml:space="preserve">er 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or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pacing w:val="-6"/>
          <w:w w:val="105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8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eb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ten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s 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zijn.</w:t>
      </w:r>
    </w:p>
    <w:p w14:paraId="0D7F3C7C" w14:textId="77777777" w:rsidR="00E00252" w:rsidRPr="00517603" w:rsidRDefault="00E00252">
      <w:pPr>
        <w:spacing w:before="1" w:line="160" w:lineRule="exact"/>
        <w:rPr>
          <w:sz w:val="17"/>
          <w:szCs w:val="17"/>
          <w:lang w:val="nl-NL"/>
        </w:rPr>
      </w:pPr>
    </w:p>
    <w:p w14:paraId="0D7F3C7D" w14:textId="77777777" w:rsidR="00E00252" w:rsidRPr="00517603" w:rsidRDefault="00D94BB1">
      <w:pPr>
        <w:spacing w:line="277" w:lineRule="auto"/>
        <w:ind w:left="100" w:right="125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i/>
          <w:w w:val="105"/>
          <w:sz w:val="24"/>
          <w:szCs w:val="24"/>
          <w:lang w:val="nl-NL"/>
        </w:rPr>
        <w:t>Aan</w:t>
      </w:r>
      <w:r w:rsidRPr="00517603">
        <w:rPr>
          <w:rFonts w:ascii="Calibri" w:eastAsia="Calibri" w:hAnsi="Calibri" w:cs="Calibri"/>
          <w:i/>
          <w:spacing w:val="-1"/>
          <w:w w:val="105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i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i/>
          <w:spacing w:val="-2"/>
          <w:w w:val="105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i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i/>
          <w:spacing w:val="-2"/>
          <w:w w:val="105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i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i/>
          <w:spacing w:val="-1"/>
          <w:w w:val="105"/>
          <w:sz w:val="24"/>
          <w:szCs w:val="24"/>
          <w:lang w:val="nl-NL"/>
        </w:rPr>
        <w:t>rm</w:t>
      </w:r>
      <w:r w:rsidRPr="00517603">
        <w:rPr>
          <w:rFonts w:ascii="Calibri" w:eastAsia="Calibri" w:hAnsi="Calibri" w:cs="Calibri"/>
          <w:i/>
          <w:spacing w:val="2"/>
          <w:w w:val="105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i/>
          <w:spacing w:val="-2"/>
          <w:w w:val="105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i/>
          <w:w w:val="105"/>
          <w:sz w:val="24"/>
          <w:szCs w:val="24"/>
          <w:lang w:val="nl-NL"/>
        </w:rPr>
        <w:t>ie</w:t>
      </w:r>
      <w:r w:rsidRPr="00517603">
        <w:rPr>
          <w:rFonts w:ascii="Calibri" w:eastAsia="Calibri" w:hAnsi="Calibri" w:cs="Calibri"/>
          <w:i/>
          <w:spacing w:val="-1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:</w:t>
      </w:r>
      <w:r w:rsidRPr="00517603">
        <w:rPr>
          <w:rFonts w:ascii="Calibri" w:eastAsia="Calibri" w:hAnsi="Calibri" w:cs="Calibri"/>
          <w:spacing w:val="4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uli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at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-10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den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evuld</w:t>
      </w:r>
      <w:r w:rsidRPr="00517603">
        <w:rPr>
          <w:rFonts w:ascii="Calibri" w:eastAsia="Calibri" w:hAnsi="Calibri" w:cs="Calibri"/>
          <w:spacing w:val="3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edi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nd</w:t>
      </w:r>
      <w:r w:rsidRPr="00517603">
        <w:rPr>
          <w:rFonts w:ascii="Calibri" w:eastAsia="Calibri" w:hAnsi="Calibri" w:cs="Calibri"/>
          <w:spacing w:val="4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om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2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ffi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 xml:space="preserve">el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aan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eld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ent.</w:t>
      </w:r>
      <w:r w:rsidRPr="00517603">
        <w:rPr>
          <w:rFonts w:ascii="Calibri" w:eastAsia="Calibri" w:hAnsi="Calibri" w:cs="Calibri"/>
          <w:spacing w:val="4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w w:val="11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99"/>
          <w:sz w:val="24"/>
          <w:szCs w:val="24"/>
          <w:lang w:val="nl-NL"/>
        </w:rPr>
        <w:t xml:space="preserve">it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uli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onl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ne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 op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pa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95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sc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hikba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zijn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bev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4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entië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 xml:space="preserve">le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rm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tie</w:t>
      </w:r>
      <w:r w:rsidRPr="00517603">
        <w:rPr>
          <w:rFonts w:ascii="Calibri" w:eastAsia="Calibri" w:hAnsi="Calibri" w:cs="Calibri"/>
          <w:spacing w:val="3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-10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hun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lna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-6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>.</w:t>
      </w:r>
    </w:p>
    <w:p w14:paraId="0D7F3C7E" w14:textId="3A723C5E" w:rsidR="00E00252" w:rsidRPr="00517603" w:rsidRDefault="00D94BB1">
      <w:pPr>
        <w:spacing w:before="54" w:line="277" w:lineRule="auto"/>
        <w:ind w:right="360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lang w:val="nl-NL"/>
        </w:rPr>
        <w:br w:type="column"/>
      </w:r>
      <w:r w:rsidR="00F12830" w:rsidRPr="00517603">
        <w:rPr>
          <w:rFonts w:ascii="Calibri" w:eastAsia="Calibri" w:hAnsi="Calibri" w:cs="Calibri"/>
          <w:i/>
          <w:spacing w:val="-3"/>
          <w:w w:val="107"/>
          <w:sz w:val="24"/>
          <w:szCs w:val="24"/>
          <w:lang w:val="nl-NL"/>
        </w:rPr>
        <w:t>P</w:t>
      </w:r>
      <w:r w:rsidR="00F12830"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r</w:t>
      </w:r>
      <w:r w:rsidR="00F12830" w:rsidRPr="00517603">
        <w:rPr>
          <w:rFonts w:ascii="Calibri" w:eastAsia="Calibri" w:hAnsi="Calibri" w:cs="Calibri"/>
          <w:i/>
          <w:spacing w:val="-1"/>
          <w:w w:val="107"/>
          <w:sz w:val="24"/>
          <w:szCs w:val="24"/>
          <w:lang w:val="nl-NL"/>
        </w:rPr>
        <w:t>i</w:t>
      </w:r>
      <w:r w:rsidR="00F12830"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v</w:t>
      </w:r>
      <w:r w:rsidR="00F12830" w:rsidRPr="00517603">
        <w:rPr>
          <w:rFonts w:ascii="Calibri" w:eastAsia="Calibri" w:hAnsi="Calibri" w:cs="Calibri"/>
          <w:i/>
          <w:spacing w:val="-1"/>
          <w:w w:val="107"/>
          <w:sz w:val="24"/>
          <w:szCs w:val="24"/>
          <w:lang w:val="nl-NL"/>
        </w:rPr>
        <w:t>a</w:t>
      </w:r>
      <w:r w:rsidR="00F12830"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cy</w:t>
      </w:r>
      <w:r w:rsidR="00F12830" w:rsidRPr="00517603">
        <w:rPr>
          <w:rFonts w:ascii="Calibri" w:eastAsia="Calibri" w:hAnsi="Calibri" w:cs="Calibri"/>
          <w:i/>
          <w:spacing w:val="-1"/>
          <w:w w:val="107"/>
          <w:sz w:val="24"/>
          <w:szCs w:val="24"/>
          <w:lang w:val="nl-NL"/>
        </w:rPr>
        <w:t xml:space="preserve"> </w:t>
      </w:r>
      <w:r w:rsidR="00F12830"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b</w:t>
      </w:r>
      <w:r w:rsidR="00F12830" w:rsidRPr="00517603">
        <w:rPr>
          <w:rFonts w:ascii="Calibri" w:eastAsia="Calibri" w:hAnsi="Calibri" w:cs="Calibri"/>
          <w:i/>
          <w:spacing w:val="-2"/>
          <w:w w:val="107"/>
          <w:sz w:val="24"/>
          <w:szCs w:val="24"/>
          <w:lang w:val="nl-NL"/>
        </w:rPr>
        <w:t>e</w:t>
      </w:r>
      <w:r w:rsidR="00F12830"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leid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:</w:t>
      </w:r>
      <w:r w:rsidRPr="00517603">
        <w:rPr>
          <w:rFonts w:ascii="Calibri" w:eastAsia="Calibri" w:hAnsi="Calibri" w:cs="Calibri"/>
          <w:spacing w:val="3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pacing w:val="2"/>
          <w:w w:val="106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wa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in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dt ui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ez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4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oe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10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11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1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10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95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3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2"/>
          <w:w w:val="106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lij</w:t>
      </w:r>
      <w:r w:rsidRPr="00517603">
        <w:rPr>
          <w:rFonts w:ascii="Calibri" w:eastAsia="Calibri" w:hAnsi="Calibri" w:cs="Calibri"/>
          <w:spacing w:val="-6"/>
          <w:w w:val="10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9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10"/>
          <w:sz w:val="24"/>
          <w:szCs w:val="24"/>
          <w:lang w:val="nl-NL"/>
        </w:rPr>
        <w:t xml:space="preserve">ens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21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cl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19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het 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n,</w:t>
      </w:r>
      <w:r w:rsidRPr="00517603">
        <w:rPr>
          <w:rFonts w:ascii="Calibri" w:eastAsia="Calibri" w:hAnsi="Calibri" w:cs="Calibri"/>
          <w:spacing w:val="-8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ebrui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en,</w:t>
      </w:r>
      <w:r w:rsidRPr="00517603">
        <w:rPr>
          <w:rFonts w:ascii="Calibri" w:eastAsia="Calibri" w:hAnsi="Calibri" w:cs="Calibri"/>
          <w:spacing w:val="5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laan</w:t>
      </w:r>
      <w:r w:rsidRPr="00517603">
        <w:rPr>
          <w:rFonts w:ascii="Calibri" w:eastAsia="Calibri" w:hAnsi="Calibri" w:cs="Calibri"/>
          <w:spacing w:val="10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 b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sc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her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4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2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10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-3"/>
          <w:w w:val="110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>.</w:t>
      </w:r>
    </w:p>
    <w:p w14:paraId="0D7F3C7F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81" w14:textId="465ACDC5" w:rsidR="00E00252" w:rsidRPr="00517603" w:rsidRDefault="00D94BB1" w:rsidP="00F12830">
      <w:pPr>
        <w:spacing w:line="278" w:lineRule="auto"/>
        <w:ind w:right="146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i/>
          <w:sz w:val="24"/>
          <w:szCs w:val="24"/>
          <w:lang w:val="nl-NL"/>
        </w:rPr>
        <w:t>Medi</w:t>
      </w:r>
      <w:r w:rsidRPr="00517603">
        <w:rPr>
          <w:rFonts w:ascii="Calibri" w:eastAsia="Calibri" w:hAnsi="Calibri" w:cs="Calibri"/>
          <w:i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: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le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mm</w:t>
      </w:r>
      <w:r w:rsidRPr="00517603">
        <w:rPr>
          <w:rFonts w:ascii="Calibri" w:eastAsia="Calibri" w:hAnsi="Calibri" w:cs="Calibri"/>
          <w:w w:val="110"/>
          <w:sz w:val="24"/>
          <w:szCs w:val="24"/>
          <w:lang w:val="nl-NL"/>
        </w:rPr>
        <w:t>uni</w:t>
      </w:r>
      <w:r w:rsidRPr="00517603">
        <w:rPr>
          <w:rFonts w:ascii="Calibri" w:eastAsia="Calibri" w:hAnsi="Calibri" w:cs="Calibri"/>
          <w:spacing w:val="-1"/>
          <w:w w:val="110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ie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uit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5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die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ebrui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96"/>
          <w:sz w:val="24"/>
          <w:szCs w:val="24"/>
          <w:lang w:val="nl-NL"/>
        </w:rPr>
        <w:t xml:space="preserve">t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om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tie</w:t>
      </w:r>
      <w:r w:rsidRPr="00517603">
        <w:rPr>
          <w:rFonts w:ascii="Calibri" w:eastAsia="Calibri" w:hAnsi="Calibri" w:cs="Calibri"/>
          <w:spacing w:val="3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te 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den,</w:t>
      </w:r>
      <w:r w:rsidRPr="00517603">
        <w:rPr>
          <w:rFonts w:ascii="Calibri" w:eastAsia="Calibri" w:hAnsi="Calibri" w:cs="Calibri"/>
          <w:spacing w:val="-13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lu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ef</w:t>
      </w:r>
      <w:r w:rsidRPr="00517603">
        <w:rPr>
          <w:rFonts w:ascii="Calibri" w:eastAsia="Calibri" w:hAnsi="Calibri" w:cs="Calibri"/>
          <w:spacing w:val="17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aar</w:t>
      </w:r>
      <w:r w:rsidRPr="00517603">
        <w:rPr>
          <w:rFonts w:ascii="Calibri" w:eastAsia="Calibri" w:hAnsi="Calibri" w:cs="Calibri"/>
          <w:spacing w:val="2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bep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kt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afi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2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ide</w:t>
      </w:r>
      <w:r w:rsidRPr="00517603">
        <w:rPr>
          <w:rFonts w:ascii="Calibri" w:eastAsia="Calibri" w:hAnsi="Calibri" w:cs="Calibri"/>
          <w:spacing w:val="5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5"/>
          <w:w w:val="111"/>
          <w:sz w:val="24"/>
          <w:szCs w:val="24"/>
          <w:lang w:val="nl-NL"/>
        </w:rPr>
        <w:t>-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na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en,</w:t>
      </w:r>
      <w:r w:rsidR="00F12830">
        <w:rPr>
          <w:rFonts w:ascii="Calibri" w:eastAsia="Calibri" w:hAnsi="Calibri" w:cs="Calibri"/>
          <w:sz w:val="24"/>
          <w:szCs w:val="24"/>
          <w:lang w:val="nl-NL"/>
        </w:rPr>
        <w:t xml:space="preserve"> </w:t>
      </w:r>
      <w:r w:rsidR="00F12830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g</w:t>
      </w:r>
      <w:r w:rsidR="00F12830"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eluids</w:t>
      </w:r>
      <w:r w:rsidR="00F12830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o</w:t>
      </w:r>
      <w:r w:rsidR="00F12830"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pnamen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-21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ubl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pacing w:val="-3"/>
          <w:w w:val="108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3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di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it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le</w:t>
      </w:r>
      <w:r w:rsidR="00F12830">
        <w:rPr>
          <w:rFonts w:ascii="Calibri" w:eastAsia="Calibri" w:hAnsi="Calibri" w:cs="Calibri"/>
          <w:w w:val="108"/>
          <w:sz w:val="24"/>
          <w:szCs w:val="24"/>
          <w:lang w:val="nl-NL"/>
        </w:rPr>
        <w:t xml:space="preserve"> i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nhou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>.</w:t>
      </w:r>
    </w:p>
    <w:p w14:paraId="0D7F3C82" w14:textId="77777777" w:rsidR="00E00252" w:rsidRPr="00517603" w:rsidRDefault="00E00252">
      <w:pPr>
        <w:spacing w:before="1" w:line="160" w:lineRule="exact"/>
        <w:rPr>
          <w:sz w:val="17"/>
          <w:szCs w:val="17"/>
          <w:lang w:val="nl-NL"/>
        </w:rPr>
      </w:pPr>
    </w:p>
    <w:p w14:paraId="0D7F3C83" w14:textId="5935726B" w:rsidR="00E00252" w:rsidRPr="00517603" w:rsidRDefault="00D94BB1">
      <w:pPr>
        <w:spacing w:line="277" w:lineRule="auto"/>
        <w:ind w:right="119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i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i/>
          <w:spacing w:val="-1"/>
          <w:w w:val="106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i/>
          <w:w w:val="106"/>
          <w:sz w:val="24"/>
          <w:szCs w:val="24"/>
          <w:lang w:val="nl-NL"/>
        </w:rPr>
        <w:t>ermac</w:t>
      </w:r>
      <w:r w:rsidRPr="00517603">
        <w:rPr>
          <w:rFonts w:ascii="Calibri" w:eastAsia="Calibri" w:hAnsi="Calibri" w:cs="Calibri"/>
          <w:i/>
          <w:spacing w:val="-1"/>
          <w:w w:val="106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i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:</w:t>
      </w:r>
      <w:r w:rsidRPr="00517603">
        <w:rPr>
          <w:rFonts w:ascii="Calibri" w:eastAsia="Calibri" w:hAnsi="Calibri" w:cs="Calibri"/>
          <w:spacing w:val="2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10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3"/>
          <w:w w:val="10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ne o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ms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ndi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hed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7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buiten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ole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 xml:space="preserve">an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1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ie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uit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ing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bel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mm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-4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w w:val="104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3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jk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en.</w:t>
      </w:r>
      <w:r w:rsidRPr="00517603">
        <w:rPr>
          <w:rFonts w:ascii="Calibri" w:eastAsia="Calibri" w:hAnsi="Calibri" w:cs="Calibri"/>
          <w:spacing w:val="4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Dit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tuu</w:t>
      </w:r>
      <w:r w:rsidRPr="00517603">
        <w:rPr>
          <w:rFonts w:ascii="Calibri" w:eastAsia="Calibri" w:hAnsi="Calibri" w:cs="Calibri"/>
          <w:spacing w:val="1"/>
          <w:w w:val="102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6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 xml:space="preserve">pen,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pa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demie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ë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n,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lo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25"/>
          <w:sz w:val="24"/>
          <w:szCs w:val="24"/>
          <w:lang w:val="nl-NL"/>
        </w:rPr>
        <w:t xml:space="preserve"> </w:t>
      </w:r>
      <w:r w:rsidR="00F12830"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s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="00F12830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k</w:t>
      </w:r>
      <w:r w:rsidR="00F12830"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="00F12830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="00F12830" w:rsidRPr="00517603">
        <w:rPr>
          <w:rFonts w:ascii="Calibri" w:eastAsia="Calibri" w:hAnsi="Calibri" w:cs="Calibri"/>
          <w:sz w:val="24"/>
          <w:szCs w:val="24"/>
          <w:lang w:val="nl-NL"/>
        </w:rPr>
        <w:t xml:space="preserve">en </w:t>
      </w:r>
      <w:r w:rsidR="00F12830"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>of</w:t>
      </w:r>
      <w:r w:rsidRPr="00517603">
        <w:rPr>
          <w:rFonts w:ascii="Calibri" w:eastAsia="Calibri" w:hAnsi="Calibri" w:cs="Calibri"/>
          <w:w w:val="9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x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eme</w:t>
      </w:r>
      <w:r w:rsidRPr="00517603">
        <w:rPr>
          <w:rFonts w:ascii="Calibri" w:eastAsia="Calibri" w:hAnsi="Calibri" w:cs="Calibri"/>
          <w:spacing w:val="2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it</w:t>
      </w:r>
      <w:r w:rsidRPr="00517603">
        <w:rPr>
          <w:rFonts w:ascii="Calibri" w:eastAsia="Calibri" w:hAnsi="Calibri" w:cs="Calibri"/>
          <w:spacing w:val="-3"/>
          <w:w w:val="108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9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9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en.</w:t>
      </w:r>
    </w:p>
    <w:p w14:paraId="0D7F3C84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85" w14:textId="77777777" w:rsidR="00E00252" w:rsidRPr="00517603" w:rsidRDefault="00D94BB1">
      <w:pPr>
        <w:spacing w:line="278" w:lineRule="auto"/>
        <w:ind w:right="210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i/>
          <w:spacing w:val="2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i/>
          <w:sz w:val="24"/>
          <w:szCs w:val="24"/>
          <w:lang w:val="nl-NL"/>
        </w:rPr>
        <w:t>nnu</w:t>
      </w:r>
      <w:r w:rsidRPr="00517603">
        <w:rPr>
          <w:rFonts w:ascii="Calibri" w:eastAsia="Calibri" w:hAnsi="Calibri" w:cs="Calibri"/>
          <w:i/>
          <w:spacing w:val="-3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i/>
          <w:sz w:val="24"/>
          <w:szCs w:val="24"/>
          <w:lang w:val="nl-NL"/>
        </w:rPr>
        <w:t>er</w:t>
      </w:r>
      <w:r w:rsidRPr="00517603">
        <w:rPr>
          <w:rFonts w:ascii="Calibri" w:eastAsia="Calibri" w:hAnsi="Calibri" w:cs="Calibri"/>
          <w:i/>
          <w:spacing w:val="-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i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i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:</w:t>
      </w:r>
      <w:r w:rsidRPr="00517603">
        <w:rPr>
          <w:rFonts w:ascii="Calibri" w:eastAsia="Calibri" w:hAnsi="Calibri" w:cs="Calibri"/>
          <w:spacing w:val="4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ele</w:t>
      </w:r>
      <w:r w:rsidRPr="00517603">
        <w:rPr>
          <w:rFonts w:ascii="Calibri" w:eastAsia="Calibri" w:hAnsi="Calibri" w:cs="Calibri"/>
          <w:spacing w:val="3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ë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indi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ing</w:t>
      </w:r>
      <w:r w:rsidRPr="00517603">
        <w:rPr>
          <w:rFonts w:ascii="Calibri" w:eastAsia="Calibri" w:hAnsi="Calibri" w:cs="Calibri"/>
          <w:spacing w:val="4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 xml:space="preserve">an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lna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0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-10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of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de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uit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ing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ement</w:t>
      </w:r>
      <w:r w:rsidRPr="00517603">
        <w:rPr>
          <w:rFonts w:ascii="Calibri" w:eastAsia="Calibri" w:hAnsi="Calibri" w:cs="Calibri"/>
          <w:spacing w:val="3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 O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1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.</w:t>
      </w:r>
      <w:r w:rsidRPr="00517603">
        <w:rPr>
          <w:rFonts w:ascii="Calibri" w:eastAsia="Calibri" w:hAnsi="Calibri" w:cs="Calibri"/>
          <w:spacing w:val="-5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Dit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aa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3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aan</w:t>
      </w:r>
      <w:r w:rsidRPr="00517603">
        <w:rPr>
          <w:rFonts w:ascii="Calibri" w:eastAsia="Calibri" w:hAnsi="Calibri" w:cs="Calibri"/>
          <w:spacing w:val="2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et 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pe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ifi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6"/>
          <w:w w:val="108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wa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3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pacing w:val="-6"/>
          <w:w w:val="104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e 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betalin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en, </w:t>
      </w:r>
      <w:r w:rsidRPr="00517603">
        <w:rPr>
          <w:rFonts w:ascii="Calibri" w:eastAsia="Calibri" w:hAnsi="Calibri" w:cs="Calibri"/>
          <w:spacing w:val="-5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ls</w:t>
      </w:r>
      <w:r w:rsidRPr="00517603">
        <w:rPr>
          <w:rFonts w:ascii="Calibri" w:eastAsia="Calibri" w:hAnsi="Calibri" w:cs="Calibri"/>
          <w:spacing w:val="5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der 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pe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ifi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6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2"/>
          <w:w w:val="111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emene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4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wa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den.</w:t>
      </w:r>
    </w:p>
    <w:p w14:paraId="0D7F3C86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87" w14:textId="1EC1D9D3" w:rsidR="00E00252" w:rsidRPr="00517603" w:rsidRDefault="00D94BB1">
      <w:pPr>
        <w:spacing w:line="277" w:lineRule="auto"/>
        <w:ind w:right="124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Ged</w:t>
      </w:r>
      <w:r w:rsidRPr="00517603">
        <w:rPr>
          <w:rFonts w:ascii="Calibri" w:eastAsia="Calibri" w:hAnsi="Calibri" w:cs="Calibri"/>
          <w:i/>
          <w:spacing w:val="-5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i/>
          <w:spacing w:val="-4"/>
          <w:w w:val="107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i/>
          <w:spacing w:val="1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i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i/>
          <w:spacing w:val="-1"/>
          <w:w w:val="107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i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i/>
          <w:spacing w:val="-2"/>
          <w:w w:val="107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i/>
          <w:spacing w:val="2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:</w:t>
      </w:r>
      <w:r w:rsidRPr="00517603">
        <w:rPr>
          <w:rFonts w:ascii="Calibri" w:eastAsia="Calibri" w:hAnsi="Calibri" w:cs="Calibri"/>
          <w:spacing w:val="-7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2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els</w:t>
      </w:r>
      <w:r w:rsidRPr="00517603">
        <w:rPr>
          <w:rFonts w:ascii="Calibri" w:eastAsia="Calibri" w:hAnsi="Calibri" w:cs="Calibri"/>
          <w:spacing w:val="3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lijn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4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die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zijn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as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teld</w:t>
      </w:r>
      <w:r w:rsidRPr="00517603">
        <w:rPr>
          <w:rFonts w:ascii="Calibri" w:eastAsia="Calibri" w:hAnsi="Calibri" w:cs="Calibri"/>
          <w:spacing w:val="-5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om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w w:val="111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 xml:space="preserve">le 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op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pe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4"/>
          <w:w w:val="107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2"/>
          <w:w w:val="107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le</w:t>
      </w:r>
      <w:r w:rsidRPr="00517603">
        <w:rPr>
          <w:rFonts w:ascii="Calibri" w:eastAsia="Calibri" w:hAnsi="Calibri" w:cs="Calibri"/>
          <w:spacing w:val="-6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n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lige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anier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ed</w:t>
      </w:r>
      <w:r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ijd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ns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et </w:t>
      </w:r>
      <w:ins w:id="0" w:author="Sakaoglu, Tugrul (RIS-AMS)" w:date="2025-07-02T11:31:00Z" w16du:dateUtc="2025-07-02T09:31:00Z">
        <w:r w:rsidR="00F058D3">
          <w:rPr>
            <w:rFonts w:ascii="Calibri" w:eastAsia="Calibri" w:hAnsi="Calibri" w:cs="Calibri"/>
            <w:w w:val="103"/>
            <w:sz w:val="24"/>
            <w:szCs w:val="24"/>
            <w:lang w:val="nl-NL"/>
          </w:rPr>
          <w:t>E</w:t>
        </w:r>
      </w:ins>
      <w:del w:id="1" w:author="Sakaoglu, Tugrul (RIS-AMS)" w:date="2025-07-02T11:31:00Z" w16du:dateUtc="2025-07-02T09:31:00Z">
        <w:r w:rsidRPr="00517603" w:rsidDel="00F058D3">
          <w:rPr>
            <w:rFonts w:ascii="Calibri" w:eastAsia="Calibri" w:hAnsi="Calibri" w:cs="Calibri"/>
            <w:w w:val="103"/>
            <w:sz w:val="24"/>
            <w:szCs w:val="24"/>
            <w:lang w:val="nl-NL"/>
          </w:rPr>
          <w:delText>e</w:delText>
        </w:r>
      </w:del>
      <w:r w:rsidRPr="00517603">
        <w:rPr>
          <w:rFonts w:ascii="Calibri" w:eastAsia="Calibri" w:hAnsi="Calibri" w:cs="Calibri"/>
          <w:spacing w:val="-2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ent.</w:t>
      </w:r>
    </w:p>
    <w:p w14:paraId="0D7F3C88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8B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8C" w14:textId="77777777" w:rsidR="00E00252" w:rsidRPr="00517603" w:rsidRDefault="00D94BB1" w:rsidP="00A64853">
      <w:pPr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b/>
          <w:spacing w:val="-18"/>
          <w:w w:val="102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b/>
          <w:spacing w:val="-1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b/>
          <w:spacing w:val="1"/>
          <w:w w:val="110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spacing w:val="-1"/>
          <w:w w:val="109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b/>
          <w:w w:val="119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b/>
          <w:spacing w:val="-4"/>
          <w:w w:val="119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b/>
          <w:spacing w:val="-1"/>
          <w:w w:val="129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b/>
          <w:spacing w:val="-1"/>
          <w:w w:val="110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spacing w:val="1"/>
          <w:w w:val="120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b/>
          <w:w w:val="107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b/>
          <w:spacing w:val="1"/>
          <w:w w:val="107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b/>
          <w:spacing w:val="-1"/>
          <w:w w:val="111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b/>
          <w:w w:val="109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b/>
          <w:spacing w:val="1"/>
          <w:w w:val="109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spacing w:val="-2"/>
          <w:w w:val="109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b/>
          <w:w w:val="109"/>
          <w:sz w:val="24"/>
          <w:szCs w:val="24"/>
          <w:lang w:val="nl-NL"/>
        </w:rPr>
        <w:t>d</w:t>
      </w:r>
    </w:p>
    <w:p w14:paraId="0D7F3C8D" w14:textId="77777777" w:rsidR="00E00252" w:rsidRPr="00517603" w:rsidRDefault="00E00252">
      <w:pPr>
        <w:spacing w:before="6" w:line="200" w:lineRule="exact"/>
        <w:rPr>
          <w:lang w:val="nl-NL"/>
        </w:rPr>
      </w:pPr>
    </w:p>
    <w:p w14:paraId="0D7F3C8E" w14:textId="3ACA4AD6" w:rsidR="00E00252" w:rsidRPr="00517603" w:rsidRDefault="00D94BB1" w:rsidP="00A64853">
      <w:pPr>
        <w:spacing w:line="278" w:lineRule="auto"/>
        <w:ind w:right="111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ez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="007D1102"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l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emene </w:t>
      </w:r>
      <w:r w:rsidR="007D1102"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voorwaarden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zijn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 xml:space="preserve">an 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epa</w:t>
      </w:r>
      <w:r w:rsidRPr="00517603">
        <w:rPr>
          <w:rFonts w:ascii="Calibri" w:eastAsia="Calibri" w:hAnsi="Calibri" w:cs="Calibri"/>
          <w:spacing w:val="-4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ing</w:t>
      </w:r>
      <w:r w:rsidRPr="00517603">
        <w:rPr>
          <w:rFonts w:ascii="Calibri" w:eastAsia="Calibri" w:hAnsi="Calibri" w:cs="Calibri"/>
          <w:spacing w:val="-8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ement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‘</w:t>
      </w:r>
      <w:r w:rsidR="00F12830">
        <w:rPr>
          <w:rFonts w:ascii="Calibri" w:eastAsia="Calibri" w:hAnsi="Calibri" w:cs="Calibri"/>
          <w:spacing w:val="1"/>
          <w:w w:val="109"/>
          <w:sz w:val="24"/>
          <w:szCs w:val="24"/>
          <w:lang w:val="nl-NL"/>
        </w:rPr>
        <w:t>Brightmine</w:t>
      </w:r>
      <w:r w:rsidR="00F12830">
        <w:rPr>
          <w:rFonts w:ascii="Calibri" w:eastAsia="Calibri" w:hAnsi="Calibri" w:cs="Calibri"/>
          <w:w w:val="110"/>
          <w:sz w:val="24"/>
          <w:szCs w:val="24"/>
          <w:lang w:val="nl-NL"/>
        </w:rPr>
        <w:t>’s</w:t>
      </w:r>
      <w:r w:rsidR="007D1102">
        <w:rPr>
          <w:rFonts w:ascii="Calibri" w:eastAsia="Calibri" w:hAnsi="Calibri" w:cs="Calibri"/>
          <w:w w:val="110"/>
          <w:sz w:val="24"/>
          <w:szCs w:val="24"/>
          <w:lang w:val="nl-NL"/>
        </w:rPr>
        <w:t xml:space="preserve"> HR-Circus</w:t>
      </w:r>
      <w:r w:rsidRPr="00517603">
        <w:rPr>
          <w:rFonts w:ascii="Calibri" w:eastAsia="Calibri" w:hAnsi="Calibri" w:cs="Calibri"/>
          <w:w w:val="110"/>
          <w:sz w:val="24"/>
          <w:szCs w:val="24"/>
          <w:lang w:val="nl-NL"/>
        </w:rPr>
        <w:t>’</w:t>
      </w:r>
      <w:r w:rsidRPr="00517603">
        <w:rPr>
          <w:rFonts w:ascii="Calibri" w:eastAsia="Calibri" w:hAnsi="Calibri" w:cs="Calibri"/>
          <w:spacing w:val="-21"/>
          <w:w w:val="1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nen</w:t>
      </w:r>
      <w:r w:rsidRPr="00517603">
        <w:rPr>
          <w:rFonts w:ascii="Calibri" w:eastAsia="Calibri" w:hAnsi="Calibri" w:cs="Calibri"/>
          <w:spacing w:val="3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lastRenderedPageBreak/>
        <w:t>a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le</w:t>
      </w:r>
      <w:r w:rsidRPr="00517603">
        <w:rPr>
          <w:rFonts w:ascii="Calibri" w:eastAsia="Calibri" w:hAnsi="Calibri" w:cs="Calibri"/>
          <w:spacing w:val="2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9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ijd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n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ewijz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10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11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1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10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0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>.</w:t>
      </w:r>
    </w:p>
    <w:p w14:paraId="0D7F3C8F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90" w14:textId="77777777" w:rsidR="00E00252" w:rsidRPr="00517603" w:rsidRDefault="00D94BB1">
      <w:pPr>
        <w:ind w:left="100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b/>
          <w:spacing w:val="-1"/>
          <w:w w:val="110"/>
          <w:sz w:val="24"/>
          <w:szCs w:val="24"/>
          <w:lang w:val="nl-NL"/>
        </w:rPr>
        <w:t>Re</w:t>
      </w:r>
      <w:r w:rsidRPr="00517603">
        <w:rPr>
          <w:rFonts w:ascii="Calibri" w:eastAsia="Calibri" w:hAnsi="Calibri" w:cs="Calibri"/>
          <w:b/>
          <w:w w:val="110"/>
          <w:sz w:val="24"/>
          <w:szCs w:val="24"/>
          <w:lang w:val="nl-NL"/>
        </w:rPr>
        <w:t>gi</w:t>
      </w:r>
      <w:r w:rsidRPr="00517603">
        <w:rPr>
          <w:rFonts w:ascii="Calibri" w:eastAsia="Calibri" w:hAnsi="Calibri" w:cs="Calibri"/>
          <w:b/>
          <w:spacing w:val="-1"/>
          <w:w w:val="110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b/>
          <w:spacing w:val="1"/>
          <w:w w:val="110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b/>
          <w:spacing w:val="-8"/>
          <w:w w:val="110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b/>
          <w:w w:val="110"/>
          <w:sz w:val="24"/>
          <w:szCs w:val="24"/>
          <w:lang w:val="nl-NL"/>
        </w:rPr>
        <w:t>atie</w:t>
      </w:r>
      <w:r w:rsidRPr="00517603">
        <w:rPr>
          <w:rFonts w:ascii="Calibri" w:eastAsia="Calibri" w:hAnsi="Calibri" w:cs="Calibri"/>
          <w:b/>
          <w:spacing w:val="-12"/>
          <w:w w:val="1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b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b/>
          <w:spacing w:val="1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b/>
          <w:w w:val="109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b/>
          <w:spacing w:val="1"/>
          <w:w w:val="109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spacing w:val="-1"/>
          <w:w w:val="110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spacing w:val="1"/>
          <w:w w:val="120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b/>
          <w:w w:val="109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b/>
          <w:spacing w:val="-3"/>
          <w:w w:val="109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b/>
          <w:w w:val="109"/>
          <w:sz w:val="24"/>
          <w:szCs w:val="24"/>
          <w:lang w:val="nl-NL"/>
        </w:rPr>
        <w:t>me</w:t>
      </w:r>
    </w:p>
    <w:p w14:paraId="0D7F3C91" w14:textId="77777777" w:rsidR="00E00252" w:rsidRPr="00517603" w:rsidRDefault="00E00252">
      <w:pPr>
        <w:spacing w:before="6" w:line="200" w:lineRule="exact"/>
        <w:rPr>
          <w:lang w:val="nl-NL"/>
        </w:rPr>
      </w:pPr>
    </w:p>
    <w:p w14:paraId="0D7F3C92" w14:textId="2A9ACD78" w:rsidR="00E00252" w:rsidRPr="00517603" w:rsidRDefault="00D94BB1">
      <w:pPr>
        <w:spacing w:line="277" w:lineRule="auto"/>
        <w:ind w:left="100" w:right="-37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17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is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5"/>
          <w:w w:val="109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9"/>
          <w:sz w:val="24"/>
          <w:szCs w:val="24"/>
          <w:lang w:val="nl-NL"/>
        </w:rPr>
        <w:t>x</w:t>
      </w:r>
      <w:r w:rsidRPr="00517603">
        <w:rPr>
          <w:rFonts w:ascii="Calibri" w:eastAsia="Calibri" w:hAnsi="Calibri" w:cs="Calibri"/>
          <w:spacing w:val="-1"/>
          <w:w w:val="109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-2"/>
          <w:w w:val="109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1"/>
          <w:w w:val="109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w w:val="109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8"/>
          <w:w w:val="10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w w:val="109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95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4"/>
          <w:w w:val="109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w w:val="109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w w:val="109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4"/>
          <w:w w:val="109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1"/>
          <w:w w:val="109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ion</w:t>
      </w:r>
      <w:r w:rsidRPr="00517603">
        <w:rPr>
          <w:rFonts w:ascii="Calibri" w:eastAsia="Calibri" w:hAnsi="Calibri" w:cs="Calibri"/>
          <w:spacing w:val="-1"/>
          <w:w w:val="109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ls</w:t>
      </w:r>
      <w:r w:rsidRPr="00517603">
        <w:rPr>
          <w:rFonts w:ascii="Calibri" w:eastAsia="Calibri" w:hAnsi="Calibri" w:cs="Calibri"/>
          <w:spacing w:val="-9"/>
          <w:w w:val="10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 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760589">
        <w:rPr>
          <w:rFonts w:ascii="Calibri" w:eastAsia="Calibri" w:hAnsi="Calibri" w:cs="Calibri"/>
          <w:w w:val="106"/>
          <w:sz w:val="24"/>
          <w:szCs w:val="24"/>
          <w:lang w:val="nl-NL"/>
        </w:rPr>
        <w:t>Human Resources (HR)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5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7"/>
          <w:w w:val="10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"/>
          <w:w w:val="104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w w:val="104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w w:val="104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pacing w:val="-6"/>
          <w:w w:val="104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-17"/>
          <w:w w:val="10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uit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het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bed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ij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le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en,</w:t>
      </w:r>
      <w:r w:rsidRPr="00517603">
        <w:rPr>
          <w:rFonts w:ascii="Calibri" w:eastAsia="Calibri" w:hAnsi="Calibri" w:cs="Calibri"/>
          <w:spacing w:val="4"/>
          <w:w w:val="105"/>
          <w:sz w:val="24"/>
          <w:szCs w:val="24"/>
          <w:lang w:val="nl-NL"/>
        </w:rPr>
        <w:t xml:space="preserve"> </w:t>
      </w:r>
      <w:r w:rsidR="00760589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flexorganisaties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 xml:space="preserve">, </w:t>
      </w:r>
      <w:r w:rsidR="004F043B">
        <w:rPr>
          <w:rFonts w:ascii="Calibri" w:eastAsia="Calibri" w:hAnsi="Calibri" w:cs="Calibri"/>
          <w:w w:val="114"/>
          <w:sz w:val="24"/>
          <w:szCs w:val="24"/>
          <w:lang w:val="nl-NL"/>
        </w:rPr>
        <w:t xml:space="preserve">zorgorganisaties, 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9"/>
          <w:sz w:val="24"/>
          <w:szCs w:val="24"/>
          <w:lang w:val="nl-NL"/>
        </w:rPr>
        <w:t>cc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oun</w:t>
      </w:r>
      <w:r w:rsidRPr="00517603">
        <w:rPr>
          <w:rFonts w:ascii="Calibri" w:eastAsia="Calibri" w:hAnsi="Calibri" w:cs="Calibri"/>
          <w:spacing w:val="-1"/>
          <w:w w:val="109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w w:val="109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4"/>
          <w:w w:val="109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 xml:space="preserve">,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lan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="004F043B">
        <w:rPr>
          <w:rFonts w:ascii="Calibri" w:eastAsia="Calibri" w:hAnsi="Calibri" w:cs="Calibri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="004F043B">
        <w:rPr>
          <w:rFonts w:ascii="Calibri" w:eastAsia="Calibri" w:hAnsi="Calibri" w:cs="Calibri"/>
          <w:sz w:val="24"/>
          <w:szCs w:val="24"/>
          <w:lang w:val="nl-NL"/>
        </w:rPr>
        <w:t>prospects</w:t>
      </w:r>
      <w:r w:rsidR="004F043B">
        <w:rPr>
          <w:rFonts w:ascii="Calibri" w:eastAsia="Calibri" w:hAnsi="Calibri" w:cs="Calibri"/>
          <w:spacing w:val="37"/>
          <w:sz w:val="24"/>
          <w:szCs w:val="24"/>
          <w:lang w:val="nl-NL"/>
        </w:rPr>
        <w:t xml:space="preserve"> </w:t>
      </w:r>
      <w:r w:rsidR="004F043B" w:rsidRPr="004F043B">
        <w:rPr>
          <w:rFonts w:ascii="Calibri" w:eastAsia="Calibri" w:hAnsi="Calibri" w:cs="Calibri"/>
          <w:sz w:val="24"/>
          <w:szCs w:val="24"/>
          <w:lang w:val="nl-NL"/>
        </w:rPr>
        <w:t>en partners</w:t>
      </w:r>
      <w:r w:rsidR="004F043B">
        <w:rPr>
          <w:rFonts w:ascii="Calibri" w:eastAsia="Calibri" w:hAnsi="Calibri" w:cs="Calibri"/>
          <w:sz w:val="24"/>
          <w:szCs w:val="24"/>
          <w:lang w:val="nl-NL"/>
        </w:rPr>
        <w:t xml:space="preserve"> </w:t>
      </w:r>
      <w:r w:rsidRPr="004F043B">
        <w:rPr>
          <w:rFonts w:ascii="Calibri" w:eastAsia="Calibri" w:hAnsi="Calibri" w:cs="Calibri"/>
          <w:sz w:val="24"/>
          <w:szCs w:val="24"/>
          <w:lang w:val="nl-NL"/>
        </w:rPr>
        <w:t>van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 xml:space="preserve"> </w:t>
      </w:r>
      <w:r w:rsidR="007D1102">
        <w:rPr>
          <w:rFonts w:ascii="Calibri" w:eastAsia="Calibri" w:hAnsi="Calibri" w:cs="Calibri"/>
          <w:spacing w:val="1"/>
          <w:sz w:val="24"/>
          <w:szCs w:val="24"/>
          <w:lang w:val="nl-NL"/>
        </w:rPr>
        <w:t>Brightmine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. 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ui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eri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4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="008B19F6">
        <w:rPr>
          <w:rFonts w:ascii="Calibri" w:eastAsia="Calibri" w:hAnsi="Calibri" w:cs="Calibri"/>
          <w:sz w:val="24"/>
          <w:szCs w:val="24"/>
          <w:lang w:val="nl-NL"/>
        </w:rPr>
        <w:t>LNRS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 </w:t>
      </w:r>
      <w:r w:rsidR="007D1102"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deelname</w:t>
      </w:r>
      <w:r w:rsidRPr="00517603">
        <w:rPr>
          <w:rFonts w:ascii="Calibri" w:eastAsia="Calibri" w:hAnsi="Calibri" w:cs="Calibri"/>
          <w:spacing w:val="-10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cc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epte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en.</w:t>
      </w:r>
      <w:r w:rsidRPr="00517603">
        <w:rPr>
          <w:rFonts w:ascii="Calibri" w:eastAsia="Calibri" w:hAnsi="Calibri" w:cs="Calibri"/>
          <w:spacing w:val="10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eln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6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oeten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1"/>
          <w:sz w:val="24"/>
          <w:szCs w:val="24"/>
          <w:lang w:val="nl-NL"/>
        </w:rPr>
        <w:t xml:space="preserve">zich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ffi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pacing w:val="2"/>
          <w:w w:val="104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 xml:space="preserve">ële </w:t>
      </w:r>
      <w:r w:rsidR="008F353F">
        <w:rPr>
          <w:rFonts w:ascii="Calibri" w:eastAsia="Calibri" w:hAnsi="Calibri" w:cs="Calibri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nm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eld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rm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uli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1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-15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hikba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5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teld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1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.</w:t>
      </w:r>
      <w:r w:rsidRPr="00517603">
        <w:rPr>
          <w:rFonts w:ascii="Calibri" w:eastAsia="Calibri" w:hAnsi="Calibri" w:cs="Calibri"/>
          <w:spacing w:val="-5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3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eld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op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uli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oeten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ect</w:t>
      </w:r>
      <w:r w:rsidRPr="00517603">
        <w:rPr>
          <w:rFonts w:ascii="Calibri" w:eastAsia="Calibri" w:hAnsi="Calibri" w:cs="Calibri"/>
          <w:spacing w:val="4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ledig</w:t>
      </w:r>
      <w:r w:rsidRPr="00517603">
        <w:rPr>
          <w:rFonts w:ascii="Calibri" w:eastAsia="Calibri" w:hAnsi="Calibri" w:cs="Calibri"/>
          <w:spacing w:val="3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evuld.</w:t>
      </w:r>
      <w:r w:rsidRPr="00517603">
        <w:rPr>
          <w:rFonts w:ascii="Calibri" w:eastAsia="Calibri" w:hAnsi="Calibri" w:cs="Calibri"/>
          <w:spacing w:val="4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eval</w:t>
      </w:r>
    </w:p>
    <w:p w14:paraId="0D7F3C93" w14:textId="3159E5A4" w:rsidR="00E00252" w:rsidRPr="00517603" w:rsidRDefault="00D94BB1">
      <w:pPr>
        <w:spacing w:before="7" w:line="278" w:lineRule="auto"/>
        <w:ind w:left="100" w:right="-15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8B19F6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niet</w:t>
      </w:r>
      <w:r w:rsidRPr="00517603">
        <w:rPr>
          <w:rFonts w:ascii="Calibri" w:eastAsia="Calibri" w:hAnsi="Calibri" w:cs="Calibri"/>
          <w:spacing w:val="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ez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2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"/>
          <w:w w:val="108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3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oep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pa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3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3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lnemer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ding</w:t>
      </w:r>
      <w:r w:rsidRPr="00517603">
        <w:rPr>
          <w:rFonts w:ascii="Calibri" w:eastAsia="Calibri" w:hAnsi="Calibri" w:cs="Calibri"/>
          <w:spacing w:val="-6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10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nnule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en.</w:t>
      </w:r>
    </w:p>
    <w:p w14:paraId="0D7F3C94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95" w14:textId="04964CA0" w:rsidR="00E00252" w:rsidRPr="00517603" w:rsidRDefault="00D94BB1">
      <w:pPr>
        <w:spacing w:line="278" w:lineRule="auto"/>
        <w:ind w:left="100" w:right="8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tie</w:t>
      </w:r>
      <w:r w:rsidRPr="00517603">
        <w:rPr>
          <w:rFonts w:ascii="Calibri" w:eastAsia="Calibri" w:hAnsi="Calibri" w:cs="Calibri"/>
          <w:spacing w:val="3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8B19F6">
        <w:rPr>
          <w:rFonts w:ascii="Calibri" w:eastAsia="Calibri" w:hAnsi="Calibri" w:cs="Calibri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lnemer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per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-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ail</w:t>
      </w:r>
      <w:r w:rsidRPr="00517603">
        <w:rPr>
          <w:rFonts w:ascii="Calibri" w:eastAsia="Calibri" w:hAnsi="Calibri" w:cs="Calibri"/>
          <w:spacing w:val="4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een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ing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an de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lna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-6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.</w:t>
      </w:r>
      <w:r w:rsidRPr="00517603">
        <w:rPr>
          <w:rFonts w:ascii="Calibri" w:eastAsia="Calibri" w:hAnsi="Calibri" w:cs="Calibri"/>
          <w:spacing w:val="-5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ez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ing</w:t>
      </w:r>
      <w:r w:rsidRPr="00517603">
        <w:rPr>
          <w:rFonts w:ascii="Calibri" w:eastAsia="Calibri" w:hAnsi="Calibri" w:cs="Calibri"/>
          <w:spacing w:val="5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6"/>
          <w:sz w:val="24"/>
          <w:szCs w:val="24"/>
          <w:lang w:val="nl-NL"/>
        </w:rPr>
        <w:t xml:space="preserve">is 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pe</w:t>
      </w:r>
      <w:r w:rsidR="007D1102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nlijk </w:t>
      </w:r>
      <w:r w:rsidR="007D1102"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niet</w:t>
      </w:r>
      <w:r w:rsidRPr="00517603">
        <w:rPr>
          <w:rFonts w:ascii="Calibri" w:eastAsia="Calibri" w:hAnsi="Calibri" w:cs="Calibri"/>
          <w:spacing w:val="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erd</w:t>
      </w:r>
      <w:r w:rsidRPr="00517603">
        <w:rPr>
          <w:rFonts w:ascii="Calibri" w:eastAsia="Calibri" w:hAnsi="Calibri" w:cs="Calibri"/>
          <w:spacing w:val="-9"/>
          <w:w w:val="102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aa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ba</w:t>
      </w:r>
      <w:r w:rsidRPr="00517603">
        <w:rPr>
          <w:rFonts w:ascii="Calibri" w:eastAsia="Calibri" w:hAnsi="Calibri" w:cs="Calibri"/>
          <w:spacing w:val="-1"/>
          <w:w w:val="109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20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 xml:space="preserve">. </w:t>
      </w:r>
      <w:r w:rsidR="007D1102">
        <w:rPr>
          <w:rFonts w:ascii="Calibri" w:eastAsia="Calibri" w:hAnsi="Calibri" w:cs="Calibri"/>
          <w:spacing w:val="1"/>
          <w:sz w:val="24"/>
          <w:szCs w:val="24"/>
          <w:lang w:val="nl-NL"/>
        </w:rPr>
        <w:t>Brightmine</w:t>
      </w:r>
      <w:r w:rsidRPr="00517603">
        <w:rPr>
          <w:rFonts w:ascii="Calibri" w:eastAsia="Calibri" w:hAnsi="Calibri" w:cs="Calibri"/>
          <w:spacing w:val="4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ehoudt</w:t>
      </w:r>
      <w:r w:rsidRPr="00517603">
        <w:rPr>
          <w:rFonts w:ascii="Calibri" w:eastAsia="Calibri" w:hAnsi="Calibri" w:cs="Calibri"/>
          <w:spacing w:val="3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ec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m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aa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nm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elding</w:t>
      </w:r>
      <w:r w:rsidRPr="00517603">
        <w:rPr>
          <w:rFonts w:ascii="Calibri" w:eastAsia="Calibri" w:hAnsi="Calibri" w:cs="Calibri"/>
          <w:spacing w:val="-9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op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elk</w:t>
      </w:r>
      <w:r w:rsidRPr="00517603">
        <w:rPr>
          <w:rFonts w:ascii="Calibri" w:eastAsia="Calibri" w:hAnsi="Calibri" w:cs="Calibri"/>
          <w:spacing w:val="1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 on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er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le</w:t>
      </w:r>
      <w:r w:rsidRPr="00517603">
        <w:rPr>
          <w:rFonts w:ascii="Calibri" w:eastAsia="Calibri" w:hAnsi="Calibri" w:cs="Calibri"/>
          <w:spacing w:val="2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2"/>
          <w:w w:val="10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3"/>
          <w:sz w:val="24"/>
          <w:szCs w:val="24"/>
          <w:lang w:val="nl-NL"/>
        </w:rPr>
        <w:t>ms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ndi</w:t>
      </w:r>
      <w:r w:rsidRPr="00517603">
        <w:rPr>
          <w:rFonts w:ascii="Calibri" w:eastAsia="Calibri" w:hAnsi="Calibri" w:cs="Calibri"/>
          <w:spacing w:val="-1"/>
          <w:w w:val="103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3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39"/>
          <w:w w:val="10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3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e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ul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en.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nuler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ng</w:t>
      </w:r>
      <w:r w:rsidRPr="00517603">
        <w:rPr>
          <w:rFonts w:ascii="Calibri" w:eastAsia="Calibri" w:hAnsi="Calibri" w:cs="Calibri"/>
          <w:spacing w:val="4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</w:p>
    <w:p w14:paraId="0D7F3C96" w14:textId="78785ACD" w:rsidR="00E00252" w:rsidRPr="00517603" w:rsidRDefault="00D94BB1">
      <w:pPr>
        <w:spacing w:before="7" w:line="278" w:lineRule="auto"/>
        <w:ind w:left="100" w:right="-44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dt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hie</w:t>
      </w:r>
      <w:r w:rsidRPr="00517603">
        <w:rPr>
          <w:rFonts w:ascii="Calibri" w:eastAsia="Calibri" w:hAnsi="Calibri" w:cs="Calibri"/>
          <w:spacing w:val="4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n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poedig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jk</w:t>
      </w:r>
      <w:r w:rsidRPr="00517603">
        <w:rPr>
          <w:rFonts w:ascii="Calibri" w:eastAsia="Calibri" w:hAnsi="Calibri" w:cs="Calibri"/>
          <w:spacing w:val="3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w w:val="103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te 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eb</w:t>
      </w:r>
      <w:r w:rsidRPr="00517603">
        <w:rPr>
          <w:rFonts w:ascii="Calibri" w:eastAsia="Calibri" w:hAnsi="Calibri" w:cs="Calibri"/>
          <w:spacing w:val="-8"/>
          <w:w w:val="10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17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17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>.</w:t>
      </w:r>
      <w:r w:rsidR="00394633">
        <w:rPr>
          <w:rFonts w:ascii="Calibri" w:eastAsia="Calibri" w:hAnsi="Calibri" w:cs="Calibri"/>
          <w:w w:val="113"/>
          <w:sz w:val="24"/>
          <w:szCs w:val="24"/>
          <w:lang w:val="nl-NL"/>
        </w:rPr>
        <w:t xml:space="preserve"> </w:t>
      </w:r>
    </w:p>
    <w:p w14:paraId="0D7F3C97" w14:textId="2ED40EAF" w:rsidR="00E00252" w:rsidRPr="00517603" w:rsidRDefault="00D94BB1">
      <w:pPr>
        <w:spacing w:before="54" w:line="278" w:lineRule="auto"/>
        <w:ind w:right="269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lang w:val="nl-NL"/>
        </w:rPr>
        <w:br w:type="column"/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lna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0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aan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evene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3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oet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zich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hou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de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ed</w:t>
      </w:r>
      <w:r w:rsidRPr="00517603">
        <w:rPr>
          <w:rFonts w:ascii="Calibri" w:eastAsia="Calibri" w:hAnsi="Calibri" w:cs="Calibri"/>
          <w:spacing w:val="-8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els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ow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="00743A28">
        <w:rPr>
          <w:rFonts w:ascii="Calibri" w:eastAsia="Calibri" w:hAnsi="Calibri" w:cs="Calibri"/>
          <w:sz w:val="24"/>
          <w:szCs w:val="24"/>
          <w:lang w:val="nl-NL"/>
        </w:rPr>
        <w:t>Thuishaven</w:t>
      </w:r>
      <w:commentRangeStart w:id="2"/>
      <w:commentRangeEnd w:id="2"/>
      <w:r w:rsidR="00394633">
        <w:rPr>
          <w:rStyle w:val="Verwijzingopmerking"/>
        </w:rPr>
        <w:commentReference w:id="2"/>
      </w:r>
      <w:r w:rsidRPr="00517603">
        <w:rPr>
          <w:rFonts w:ascii="Calibri" w:eastAsia="Calibri" w:hAnsi="Calibri" w:cs="Calibri"/>
          <w:spacing w:val="4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6"/>
          <w:sz w:val="24"/>
          <w:szCs w:val="24"/>
          <w:lang w:val="nl-NL"/>
        </w:rPr>
        <w:t xml:space="preserve">als 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w w:val="114"/>
          <w:sz w:val="24"/>
          <w:szCs w:val="24"/>
          <w:lang w:val="nl-NL"/>
        </w:rPr>
        <w:t>NR</w:t>
      </w:r>
      <w:r w:rsidRPr="00517603">
        <w:rPr>
          <w:rFonts w:ascii="Calibri" w:eastAsia="Calibri" w:hAnsi="Calibri" w:cs="Calibri"/>
          <w:spacing w:val="-5"/>
          <w:w w:val="11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.</w:t>
      </w:r>
      <w:r w:rsidRPr="00517603">
        <w:rPr>
          <w:rFonts w:ascii="Calibri" w:eastAsia="Calibri" w:hAnsi="Calibri" w:cs="Calibri"/>
          <w:spacing w:val="-9"/>
          <w:w w:val="11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it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pe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4"/>
          <w:w w:val="107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ol</w:t>
      </w:r>
      <w:r w:rsidRPr="00517603">
        <w:rPr>
          <w:rFonts w:ascii="Calibri" w:eastAsia="Calibri" w:hAnsi="Calibri" w:cs="Calibri"/>
          <w:spacing w:val="-9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ed</w:t>
      </w:r>
      <w:r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9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zich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4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 xml:space="preserve">,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 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pe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oneel,</w:t>
      </w:r>
      <w:r w:rsidRPr="00517603">
        <w:rPr>
          <w:rFonts w:ascii="Calibri" w:eastAsia="Calibri" w:hAnsi="Calibri" w:cs="Calibri"/>
          <w:spacing w:val="-8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enals 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nale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w w:val="111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 xml:space="preserve">le 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lig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4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2"/>
          <w:w w:val="105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6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17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w w:val="117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pacing w:val="2"/>
          <w:w w:val="104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tlijnen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die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loc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tie</w:t>
      </w:r>
      <w:r w:rsidRPr="00517603">
        <w:rPr>
          <w:rFonts w:ascii="Calibri" w:eastAsia="Calibri" w:hAnsi="Calibri" w:cs="Calibri"/>
          <w:spacing w:val="4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11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1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10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95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op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ge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teld.</w:t>
      </w:r>
      <w:r w:rsidRPr="00517603">
        <w:rPr>
          <w:rFonts w:ascii="Calibri" w:eastAsia="Calibri" w:hAnsi="Calibri" w:cs="Calibri"/>
          <w:spacing w:val="2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ng</w:t>
      </w:r>
      <w:r w:rsidRPr="00517603">
        <w:rPr>
          <w:rFonts w:ascii="Calibri" w:eastAsia="Calibri" w:hAnsi="Calibri" w:cs="Calibri"/>
          <w:spacing w:val="3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an p</w:t>
      </w:r>
      <w:r w:rsidRPr="00517603">
        <w:rPr>
          <w:rFonts w:ascii="Calibri" w:eastAsia="Calibri" w:hAnsi="Calibri" w:cs="Calibri"/>
          <w:spacing w:val="-4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4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-5"/>
          <w:w w:val="107"/>
          <w:sz w:val="24"/>
          <w:szCs w:val="24"/>
          <w:lang w:val="nl-NL"/>
        </w:rPr>
        <w:t xml:space="preserve"> 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epa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t </w:t>
      </w:r>
      <w:r w:rsidR="007D1102"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gedrag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het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niet</w:t>
      </w:r>
      <w:r w:rsidRPr="00517603">
        <w:rPr>
          <w:rFonts w:ascii="Calibri" w:eastAsia="Calibri" w:hAnsi="Calibri" w:cs="Calibri"/>
          <w:spacing w:val="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nale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8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het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entpe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oneel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nie</w:t>
      </w:r>
      <w:r w:rsidRPr="00517603">
        <w:rPr>
          <w:rFonts w:ascii="Calibri" w:eastAsia="Calibri" w:hAnsi="Calibri" w:cs="Calibri"/>
          <w:w w:val="96"/>
          <w:sz w:val="24"/>
          <w:szCs w:val="24"/>
          <w:lang w:val="nl-NL"/>
        </w:rPr>
        <w:t xml:space="preserve">t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7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unnen</w:t>
      </w:r>
      <w:r w:rsidRPr="00517603">
        <w:rPr>
          <w:rFonts w:ascii="Calibri" w:eastAsia="Calibri" w:hAnsi="Calibri" w:cs="Calibri"/>
          <w:spacing w:val="3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ot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wijde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ing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ent.</w:t>
      </w:r>
    </w:p>
    <w:p w14:paraId="0D7F3C98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99" w14:textId="269F2D59" w:rsidR="00E00252" w:rsidRPr="00517603" w:rsidRDefault="00D94BB1">
      <w:pPr>
        <w:spacing w:line="277" w:lineRule="auto"/>
        <w:ind w:right="78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nen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10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2"/>
          <w:w w:val="113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 xml:space="preserve">le 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lig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dsin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oc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tie</w:t>
      </w:r>
      <w:r w:rsidRPr="00517603">
        <w:rPr>
          <w:rFonts w:ascii="Calibri" w:eastAsia="Calibri" w:hAnsi="Calibri" w:cs="Calibri"/>
          <w:spacing w:val="4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8B19F6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4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en,</w:t>
      </w:r>
      <w:r w:rsidRPr="00517603">
        <w:rPr>
          <w:rFonts w:ascii="Calibri" w:eastAsia="Calibri" w:hAnsi="Calibri" w:cs="Calibri"/>
          <w:spacing w:val="3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lu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ef</w:t>
      </w:r>
      <w:r w:rsidRPr="00517603">
        <w:rPr>
          <w:rFonts w:ascii="Calibri" w:eastAsia="Calibri" w:hAnsi="Calibri" w:cs="Calibri"/>
          <w:spacing w:val="17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het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nale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no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dui</w:t>
      </w:r>
      <w:r w:rsidRPr="00517603">
        <w:rPr>
          <w:rFonts w:ascii="Calibri" w:eastAsia="Calibri" w:hAnsi="Calibri" w:cs="Calibri"/>
          <w:spacing w:val="2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-16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elpunten.</w:t>
      </w:r>
      <w:r w:rsidRPr="00517603">
        <w:rPr>
          <w:rFonts w:ascii="Calibri" w:eastAsia="Calibri" w:hAnsi="Calibri" w:cs="Calibri"/>
          <w:spacing w:val="3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al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n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no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dsit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ua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tie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oeten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spacing w:val="2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2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w w:val="10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 xml:space="preserve">alm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blij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aa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wijz</w:t>
      </w:r>
      <w:r w:rsidR="007D1102"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="007D1102"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g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en </w:t>
      </w:r>
      <w:r w:rsidR="007D1102"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van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het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oneel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pv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en.</w:t>
      </w:r>
      <w:r w:rsidRPr="00517603">
        <w:rPr>
          <w:rFonts w:ascii="Calibri" w:eastAsia="Calibri" w:hAnsi="Calibri" w:cs="Calibri"/>
          <w:spacing w:val="45"/>
          <w:sz w:val="24"/>
          <w:szCs w:val="24"/>
          <w:lang w:val="nl-NL"/>
        </w:rPr>
        <w:t xml:space="preserve"> </w:t>
      </w:r>
    </w:p>
    <w:p w14:paraId="0D7F3C9A" w14:textId="77777777" w:rsidR="00E00252" w:rsidRPr="00517603" w:rsidRDefault="00E00252">
      <w:pPr>
        <w:spacing w:before="9" w:line="160" w:lineRule="exact"/>
        <w:rPr>
          <w:sz w:val="16"/>
          <w:szCs w:val="16"/>
          <w:lang w:val="nl-NL"/>
        </w:rPr>
      </w:pPr>
    </w:p>
    <w:p w14:paraId="0D7F3C9B" w14:textId="1872C852" w:rsidR="00E00252" w:rsidRPr="00517603" w:rsidRDefault="00D94BB1">
      <w:pPr>
        <w:spacing w:line="277" w:lineRule="auto"/>
        <w:ind w:right="208"/>
        <w:rPr>
          <w:rFonts w:ascii="Calibri" w:eastAsia="Calibri" w:hAnsi="Calibri" w:cs="Calibri"/>
          <w:sz w:val="24"/>
          <w:szCs w:val="24"/>
          <w:lang w:val="nl-NL"/>
        </w:rPr>
        <w:sectPr w:rsidR="00E00252" w:rsidRPr="00517603">
          <w:footerReference w:type="default" r:id="rId14"/>
          <w:pgSz w:w="11920" w:h="16840"/>
          <w:pgMar w:top="1360" w:right="1320" w:bottom="280" w:left="1340" w:header="0" w:footer="959" w:gutter="0"/>
          <w:cols w:num="2" w:space="720" w:equalWidth="0">
            <w:col w:w="4250" w:space="719"/>
            <w:col w:w="4291"/>
          </w:cols>
        </w:sectPr>
      </w:pP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2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eldige</w:t>
      </w:r>
      <w:r w:rsidRPr="00517603">
        <w:rPr>
          <w:rFonts w:ascii="Calibri" w:eastAsia="Calibri" w:hAnsi="Calibri" w:cs="Calibri"/>
          <w:spacing w:val="3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ing</w:t>
      </w:r>
      <w:r w:rsidRPr="00517603">
        <w:rPr>
          <w:rFonts w:ascii="Calibri" w:eastAsia="Calibri" w:hAnsi="Calibri" w:cs="Calibri"/>
          <w:spacing w:val="5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lna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 xml:space="preserve">e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krijgen</w:t>
      </w:r>
      <w:r w:rsidRPr="00517603">
        <w:rPr>
          <w:rFonts w:ascii="Calibri" w:eastAsia="Calibri" w:hAnsi="Calibri" w:cs="Calibri"/>
          <w:spacing w:val="1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ang</w:t>
      </w:r>
      <w:r w:rsidRPr="00517603">
        <w:rPr>
          <w:rFonts w:ascii="Calibri" w:eastAsia="Calibri" w:hAnsi="Calibri" w:cs="Calibri"/>
          <w:spacing w:val="2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ot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ent.</w:t>
      </w:r>
      <w:r w:rsidRPr="00517603">
        <w:rPr>
          <w:rFonts w:ascii="Calibri" w:eastAsia="Calibri" w:hAnsi="Calibri" w:cs="Calibri"/>
          <w:spacing w:val="4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w w:val="11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e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om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="007D1102"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e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ifi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="007D1102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tie </w:t>
      </w:r>
      <w:r w:rsidR="007D1102" w:rsidRPr="00517603">
        <w:rPr>
          <w:rFonts w:ascii="Calibri" w:eastAsia="Calibri" w:hAnsi="Calibri" w:cs="Calibri"/>
          <w:spacing w:val="5"/>
          <w:sz w:val="24"/>
          <w:szCs w:val="24"/>
          <w:lang w:val="nl-NL"/>
        </w:rPr>
        <w:t>vragen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bij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ang</w:t>
      </w:r>
      <w:r w:rsidRPr="00517603">
        <w:rPr>
          <w:rFonts w:ascii="Calibri" w:eastAsia="Calibri" w:hAnsi="Calibri" w:cs="Calibri"/>
          <w:spacing w:val="2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1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nement.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entuele</w:t>
      </w:r>
      <w:r w:rsidRPr="00517603">
        <w:rPr>
          <w:rFonts w:ascii="Calibri" w:eastAsia="Calibri" w:hAnsi="Calibri" w:cs="Calibri"/>
          <w:spacing w:val="4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wijzi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de 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1"/>
          <w:w w:val="104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8"/>
          <w:w w:val="10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2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ens</w:t>
      </w:r>
      <w:r w:rsidRPr="00517603">
        <w:rPr>
          <w:rFonts w:ascii="Calibri" w:eastAsia="Calibri" w:hAnsi="Calibri" w:cs="Calibri"/>
          <w:spacing w:val="9"/>
          <w:w w:val="10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eten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9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ijdig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de O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1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.</w:t>
      </w:r>
      <w:r w:rsidRPr="00517603">
        <w:rPr>
          <w:rFonts w:ascii="Calibri" w:eastAsia="Calibri" w:hAnsi="Calibri" w:cs="Calibri"/>
          <w:spacing w:val="-5"/>
          <w:w w:val="106"/>
          <w:sz w:val="24"/>
          <w:szCs w:val="24"/>
          <w:lang w:val="nl-NL"/>
        </w:rPr>
        <w:t xml:space="preserve"> </w:t>
      </w:r>
      <w:r w:rsidR="007D1102">
        <w:rPr>
          <w:rFonts w:ascii="Calibri" w:eastAsia="Calibri" w:hAnsi="Calibri" w:cs="Calibri"/>
          <w:sz w:val="24"/>
          <w:szCs w:val="24"/>
          <w:lang w:val="nl-NL"/>
        </w:rPr>
        <w:t>Brightmine</w:t>
      </w:r>
      <w:r w:rsidR="00C31125">
        <w:rPr>
          <w:rFonts w:ascii="Calibri" w:eastAsia="Calibri" w:hAnsi="Calibri" w:cs="Calibri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ehoudt</w:t>
      </w:r>
      <w:r w:rsidRPr="00517603">
        <w:rPr>
          <w:rFonts w:ascii="Calibri" w:eastAsia="Calibri" w:hAnsi="Calibri" w:cs="Calibri"/>
          <w:spacing w:val="3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het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ec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or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om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oed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te 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2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af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ij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en.</w:t>
      </w:r>
    </w:p>
    <w:p w14:paraId="0D7F3C9C" w14:textId="2D9C99E2" w:rsidR="00E00252" w:rsidRPr="00517603" w:rsidRDefault="00D94BB1">
      <w:pPr>
        <w:spacing w:before="54" w:line="278" w:lineRule="auto"/>
        <w:ind w:left="100" w:right="13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lastRenderedPageBreak/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7"/>
          <w:sz w:val="24"/>
          <w:szCs w:val="24"/>
          <w:lang w:val="nl-NL"/>
        </w:rPr>
        <w:t xml:space="preserve"> </w:t>
      </w:r>
      <w:r w:rsidR="008B19F6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5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ehoudt</w:t>
      </w:r>
      <w:r w:rsidRPr="00517603">
        <w:rPr>
          <w:rFonts w:ascii="Calibri" w:eastAsia="Calibri" w:hAnsi="Calibri" w:cs="Calibri"/>
          <w:spacing w:val="3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3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 xml:space="preserve">ht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om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2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te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ul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4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eval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4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ne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ms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ndi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hed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n,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5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ls</w:t>
      </w:r>
      <w:r w:rsidRPr="00517603">
        <w:rPr>
          <w:rFonts w:ascii="Calibri" w:eastAsia="Calibri" w:hAnsi="Calibri" w:cs="Calibri"/>
          <w:spacing w:val="53"/>
          <w:sz w:val="24"/>
          <w:szCs w:val="24"/>
          <w:lang w:val="nl-NL"/>
        </w:rPr>
        <w:t xml:space="preserve"> 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lec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t </w:t>
      </w:r>
      <w:r w:rsidR="007D1102"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weer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 xml:space="preserve">, 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lig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dsp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oblemen,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e 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it</w:t>
      </w:r>
      <w:r w:rsidRPr="00517603">
        <w:rPr>
          <w:rFonts w:ascii="Calibri" w:eastAsia="Calibri" w:hAnsi="Calibri" w:cs="Calibri"/>
          <w:spacing w:val="-3"/>
          <w:w w:val="108"/>
          <w:sz w:val="24"/>
          <w:szCs w:val="24"/>
          <w:lang w:val="nl-NL"/>
        </w:rPr>
        <w:t>ua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5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uiten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ole</w:t>
      </w:r>
      <w:r w:rsidRPr="00517603">
        <w:rPr>
          <w:rFonts w:ascii="Calibri" w:eastAsia="Calibri" w:hAnsi="Calibri" w:cs="Calibri"/>
          <w:spacing w:val="3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de </w:t>
      </w:r>
      <w:r w:rsidR="008B19F6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ani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0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. </w:t>
      </w:r>
      <w:r w:rsidRPr="00517603">
        <w:rPr>
          <w:rFonts w:ascii="Calibri" w:eastAsia="Calibri" w:hAnsi="Calibri" w:cs="Calibri"/>
          <w:spacing w:val="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w w:val="10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unnen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bet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ng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ebb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op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tu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3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9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ijd, 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lo</w:t>
      </w:r>
      <w:r w:rsidR="007D1102"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c</w:t>
      </w:r>
      <w:r w:rsidR="007D1102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ti</w:t>
      </w:r>
      <w:r w:rsidR="007D1102"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>e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, </w:t>
      </w:r>
      <w:r w:rsidR="007D1102"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sprekers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-5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4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ent.</w:t>
      </w:r>
      <w:r w:rsidRPr="00517603">
        <w:rPr>
          <w:rFonts w:ascii="Calibri" w:eastAsia="Calibri" w:hAnsi="Calibri" w:cs="Calibri"/>
          <w:spacing w:val="4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w w:val="114"/>
          <w:sz w:val="24"/>
          <w:szCs w:val="24"/>
          <w:lang w:val="nl-NL"/>
        </w:rPr>
        <w:t>NR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9"/>
          <w:w w:val="11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is</w:t>
      </w:r>
      <w:r w:rsidRPr="00517603">
        <w:rPr>
          <w:rFonts w:ascii="Calibri" w:eastAsia="Calibri" w:hAnsi="Calibri" w:cs="Calibri"/>
          <w:spacing w:val="1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96"/>
          <w:sz w:val="24"/>
          <w:szCs w:val="24"/>
          <w:lang w:val="nl-NL"/>
        </w:rPr>
        <w:t xml:space="preserve">t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aa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9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7"/>
          <w:w w:val="10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jk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 eni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sc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ha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0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of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erli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3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ie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loeit</w:t>
      </w:r>
      <w:r w:rsidRPr="00517603">
        <w:rPr>
          <w:rFonts w:ascii="Calibri" w:eastAsia="Calibri" w:hAnsi="Calibri" w:cs="Calibri"/>
          <w:spacing w:val="1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lna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0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 xml:space="preserve">aan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ent.</w:t>
      </w:r>
      <w:r w:rsidRPr="00517603">
        <w:rPr>
          <w:rFonts w:ascii="Calibri" w:eastAsia="Calibri" w:hAnsi="Calibri" w:cs="Calibri"/>
          <w:spacing w:val="4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ln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6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zijn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deli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un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ei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erin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;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14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w w:val="114"/>
          <w:sz w:val="24"/>
          <w:szCs w:val="24"/>
          <w:lang w:val="nl-NL"/>
        </w:rPr>
        <w:t>NR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9"/>
          <w:w w:val="11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edt</w:t>
      </w:r>
      <w:r w:rsidRPr="00517603">
        <w:rPr>
          <w:rFonts w:ascii="Calibri" w:eastAsia="Calibri" w:hAnsi="Calibri" w:cs="Calibri"/>
          <w:spacing w:val="1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"/>
          <w:w w:val="104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>.</w:t>
      </w:r>
    </w:p>
    <w:p w14:paraId="0D7F3C9D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A2" w14:textId="09F2A924" w:rsidR="00E00252" w:rsidRPr="00517603" w:rsidRDefault="00D94BB1">
      <w:pPr>
        <w:ind w:left="100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b/>
          <w:spacing w:val="-1"/>
          <w:w w:val="11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b/>
          <w:w w:val="11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b/>
          <w:spacing w:val="-1"/>
          <w:w w:val="11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b/>
          <w:spacing w:val="1"/>
          <w:w w:val="11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spacing w:val="-1"/>
          <w:w w:val="111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b/>
          <w:spacing w:val="1"/>
          <w:w w:val="111"/>
          <w:sz w:val="24"/>
          <w:szCs w:val="24"/>
          <w:lang w:val="nl-NL"/>
        </w:rPr>
        <w:t>le</w:t>
      </w:r>
      <w:r w:rsidRPr="00517603">
        <w:rPr>
          <w:rFonts w:ascii="Calibri" w:eastAsia="Calibri" w:hAnsi="Calibri" w:cs="Calibri"/>
          <w:b/>
          <w:w w:val="11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b/>
          <w:spacing w:val="1"/>
          <w:w w:val="11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b/>
          <w:spacing w:val="-3"/>
          <w:w w:val="111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b/>
          <w:spacing w:val="1"/>
          <w:w w:val="111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b/>
          <w:w w:val="11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spacing w:val="-4"/>
          <w:w w:val="111"/>
          <w:sz w:val="24"/>
          <w:szCs w:val="24"/>
          <w:lang w:val="nl-NL"/>
        </w:rPr>
        <w:t xml:space="preserve"> </w:t>
      </w:r>
      <w:r w:rsidR="007D1102" w:rsidRPr="00517603">
        <w:rPr>
          <w:rFonts w:ascii="Calibri" w:eastAsia="Calibri" w:hAnsi="Calibri" w:cs="Calibri"/>
          <w:b/>
          <w:spacing w:val="-1"/>
          <w:w w:val="117"/>
          <w:sz w:val="24"/>
          <w:szCs w:val="24"/>
          <w:lang w:val="nl-NL"/>
        </w:rPr>
        <w:t>E</w:t>
      </w:r>
      <w:r w:rsidR="007D1102" w:rsidRPr="00517603">
        <w:rPr>
          <w:rFonts w:ascii="Calibri" w:eastAsia="Calibri" w:hAnsi="Calibri" w:cs="Calibri"/>
          <w:b/>
          <w:w w:val="108"/>
          <w:sz w:val="24"/>
          <w:szCs w:val="24"/>
          <w:lang w:val="nl-NL"/>
        </w:rPr>
        <w:t>i</w:t>
      </w:r>
      <w:r w:rsidR="007D1102" w:rsidRPr="00517603">
        <w:rPr>
          <w:rFonts w:ascii="Calibri" w:eastAsia="Calibri" w:hAnsi="Calibri" w:cs="Calibri"/>
          <w:b/>
          <w:spacing w:val="-2"/>
          <w:w w:val="108"/>
          <w:sz w:val="24"/>
          <w:szCs w:val="24"/>
          <w:lang w:val="nl-NL"/>
        </w:rPr>
        <w:t>g</w:t>
      </w:r>
      <w:r w:rsidR="007D1102" w:rsidRPr="00517603">
        <w:rPr>
          <w:rFonts w:ascii="Calibri" w:eastAsia="Calibri" w:hAnsi="Calibri" w:cs="Calibri"/>
          <w:b/>
          <w:spacing w:val="-1"/>
          <w:w w:val="110"/>
          <w:sz w:val="24"/>
          <w:szCs w:val="24"/>
          <w:lang w:val="nl-NL"/>
        </w:rPr>
        <w:t>e</w:t>
      </w:r>
      <w:r w:rsidR="007D1102" w:rsidRPr="00517603">
        <w:rPr>
          <w:rFonts w:ascii="Calibri" w:eastAsia="Calibri" w:hAnsi="Calibri" w:cs="Calibri"/>
          <w:b/>
          <w:w w:val="108"/>
          <w:sz w:val="24"/>
          <w:szCs w:val="24"/>
          <w:lang w:val="nl-NL"/>
        </w:rPr>
        <w:t>n</w:t>
      </w:r>
      <w:r w:rsidR="007D1102" w:rsidRPr="00517603">
        <w:rPr>
          <w:rFonts w:ascii="Calibri" w:eastAsia="Calibri" w:hAnsi="Calibri" w:cs="Calibri"/>
          <w:b/>
          <w:spacing w:val="1"/>
          <w:w w:val="108"/>
          <w:sz w:val="24"/>
          <w:szCs w:val="24"/>
          <w:lang w:val="nl-NL"/>
        </w:rPr>
        <w:t>d</w:t>
      </w:r>
      <w:r w:rsidR="007D1102" w:rsidRPr="00517603">
        <w:rPr>
          <w:rFonts w:ascii="Calibri" w:eastAsia="Calibri" w:hAnsi="Calibri" w:cs="Calibri"/>
          <w:b/>
          <w:spacing w:val="-3"/>
          <w:w w:val="106"/>
          <w:sz w:val="24"/>
          <w:szCs w:val="24"/>
          <w:lang w:val="nl-NL"/>
        </w:rPr>
        <w:t>o</w:t>
      </w:r>
      <w:r w:rsidR="007D1102" w:rsidRPr="00517603">
        <w:rPr>
          <w:rFonts w:ascii="Calibri" w:eastAsia="Calibri" w:hAnsi="Calibri" w:cs="Calibri"/>
          <w:b/>
          <w:w w:val="116"/>
          <w:sz w:val="24"/>
          <w:szCs w:val="24"/>
          <w:lang w:val="nl-NL"/>
        </w:rPr>
        <w:t>m</w:t>
      </w:r>
      <w:r w:rsidR="007D1102" w:rsidRPr="00517603">
        <w:rPr>
          <w:rFonts w:ascii="Calibri" w:eastAsia="Calibri" w:hAnsi="Calibri" w:cs="Calibri"/>
          <w:b/>
          <w:spacing w:val="1"/>
          <w:w w:val="116"/>
          <w:sz w:val="24"/>
          <w:szCs w:val="24"/>
          <w:lang w:val="nl-NL"/>
        </w:rPr>
        <w:t>s</w:t>
      </w:r>
      <w:r w:rsidR="007D1102" w:rsidRPr="00517603">
        <w:rPr>
          <w:rFonts w:ascii="Calibri" w:eastAsia="Calibri" w:hAnsi="Calibri" w:cs="Calibri"/>
          <w:b/>
          <w:spacing w:val="-2"/>
          <w:w w:val="103"/>
          <w:sz w:val="24"/>
          <w:szCs w:val="24"/>
          <w:lang w:val="nl-NL"/>
        </w:rPr>
        <w:t>r</w:t>
      </w:r>
      <w:r w:rsidR="007D1102" w:rsidRPr="00517603">
        <w:rPr>
          <w:rFonts w:ascii="Calibri" w:eastAsia="Calibri" w:hAnsi="Calibri" w:cs="Calibri"/>
          <w:b/>
          <w:spacing w:val="1"/>
          <w:w w:val="110"/>
          <w:sz w:val="24"/>
          <w:szCs w:val="24"/>
          <w:lang w:val="nl-NL"/>
        </w:rPr>
        <w:t>e</w:t>
      </w:r>
      <w:r w:rsidR="007D1102" w:rsidRPr="00517603">
        <w:rPr>
          <w:rFonts w:ascii="Calibri" w:eastAsia="Calibri" w:hAnsi="Calibri" w:cs="Calibri"/>
          <w:b/>
          <w:w w:val="114"/>
          <w:sz w:val="24"/>
          <w:szCs w:val="24"/>
          <w:lang w:val="nl-NL"/>
        </w:rPr>
        <w:t>ch</w:t>
      </w:r>
      <w:r w:rsidR="007D1102" w:rsidRPr="00517603">
        <w:rPr>
          <w:rFonts w:ascii="Calibri" w:eastAsia="Calibri" w:hAnsi="Calibri" w:cs="Calibri"/>
          <w:b/>
          <w:spacing w:val="-1"/>
          <w:w w:val="114"/>
          <w:sz w:val="24"/>
          <w:szCs w:val="24"/>
          <w:lang w:val="nl-NL"/>
        </w:rPr>
        <w:t>t</w:t>
      </w:r>
      <w:r w:rsidR="007D1102" w:rsidRPr="00517603">
        <w:rPr>
          <w:rFonts w:ascii="Calibri" w:eastAsia="Calibri" w:hAnsi="Calibri" w:cs="Calibri"/>
          <w:b/>
          <w:spacing w:val="1"/>
          <w:w w:val="129"/>
          <w:sz w:val="24"/>
          <w:szCs w:val="24"/>
          <w:lang w:val="nl-NL"/>
        </w:rPr>
        <w:t>e</w:t>
      </w:r>
      <w:r w:rsidR="007D1102" w:rsidRPr="00517603">
        <w:rPr>
          <w:rFonts w:ascii="Calibri" w:eastAsia="Calibri" w:hAnsi="Calibri" w:cs="Calibri"/>
          <w:b/>
          <w:w w:val="108"/>
          <w:sz w:val="24"/>
          <w:szCs w:val="24"/>
          <w:lang w:val="nl-NL"/>
        </w:rPr>
        <w:t>n</w:t>
      </w:r>
    </w:p>
    <w:p w14:paraId="0D7F3CA3" w14:textId="77777777" w:rsidR="00E00252" w:rsidRPr="00517603" w:rsidRDefault="00E00252">
      <w:pPr>
        <w:spacing w:before="6" w:line="200" w:lineRule="exact"/>
        <w:rPr>
          <w:lang w:val="nl-NL"/>
        </w:rPr>
      </w:pPr>
    </w:p>
    <w:p w14:paraId="0D7F3CA4" w14:textId="2EB4B804" w:rsidR="00E00252" w:rsidRPr="00517603" w:rsidRDefault="00D94BB1">
      <w:pPr>
        <w:spacing w:line="278" w:lineRule="auto"/>
        <w:ind w:left="100" w:right="-44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le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en,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5"/>
          <w:sz w:val="24"/>
          <w:szCs w:val="24"/>
          <w:lang w:val="nl-NL"/>
        </w:rPr>
        <w:t>'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4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inhoud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het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end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4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w w:val="109"/>
          <w:sz w:val="24"/>
          <w:szCs w:val="24"/>
          <w:lang w:val="nl-NL"/>
        </w:rPr>
        <w:t>NR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18"/>
          <w:w w:val="10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sc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her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5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1"/>
          <w:w w:val="102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w w:val="110"/>
          <w:sz w:val="24"/>
          <w:szCs w:val="24"/>
          <w:lang w:val="nl-NL"/>
        </w:rPr>
        <w:t>lec</w:t>
      </w:r>
      <w:r w:rsidRPr="00517603">
        <w:rPr>
          <w:rFonts w:ascii="Calibri" w:eastAsia="Calibri" w:hAnsi="Calibri" w:cs="Calibri"/>
          <w:spacing w:val="-1"/>
          <w:w w:val="110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 xml:space="preserve">le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endo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ec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ten.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eln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6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3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ez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2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alen</w:t>
      </w:r>
      <w:r w:rsidRPr="00517603">
        <w:rPr>
          <w:rFonts w:ascii="Calibri" w:eastAsia="Calibri" w:hAnsi="Calibri" w:cs="Calibri"/>
          <w:spacing w:val="5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3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ui</w:t>
      </w:r>
      <w:r w:rsidRPr="00517603">
        <w:rPr>
          <w:rFonts w:ascii="Calibri" w:eastAsia="Calibri" w:hAnsi="Calibri" w:cs="Calibri"/>
          <w:spacing w:val="-6"/>
          <w:w w:val="10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 xml:space="preserve">en, </w:t>
      </w:r>
      <w:r w:rsidRPr="00517603">
        <w:rPr>
          <w:rFonts w:ascii="Calibri" w:eastAsia="Calibri" w:hAnsi="Calibri" w:cs="Calibri"/>
          <w:spacing w:val="-6"/>
          <w:w w:val="105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opië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en,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5"/>
          <w:w w:val="110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 xml:space="preserve">er </w:t>
      </w:r>
      <w:r w:rsidR="007D1102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="007D1102"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>r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="007D1102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aa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de </w:t>
      </w:r>
      <w:r w:rsidR="007D1102"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schriftelijke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9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ing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w w:val="114"/>
          <w:sz w:val="24"/>
          <w:szCs w:val="24"/>
          <w:lang w:val="nl-NL"/>
        </w:rPr>
        <w:t>NR</w:t>
      </w:r>
      <w:r w:rsidRPr="00517603">
        <w:rPr>
          <w:rFonts w:ascii="Calibri" w:eastAsia="Calibri" w:hAnsi="Calibri" w:cs="Calibri"/>
          <w:spacing w:val="-5"/>
          <w:w w:val="11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.</w:t>
      </w:r>
      <w:r w:rsidRPr="00517603">
        <w:rPr>
          <w:rFonts w:ascii="Calibri" w:eastAsia="Calibri" w:hAnsi="Calibri" w:cs="Calibri"/>
          <w:spacing w:val="-9"/>
          <w:w w:val="11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Dit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4"/>
          <w:w w:val="102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2"/>
          <w:w w:val="10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4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 xml:space="preserve">,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do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ument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7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alen</w:t>
      </w:r>
      <w:r w:rsidRPr="00517603">
        <w:rPr>
          <w:rFonts w:ascii="Calibri" w:eastAsia="Calibri" w:hAnsi="Calibri" w:cs="Calibri"/>
          <w:spacing w:val="5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ie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tijdens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10"/>
          <w:sz w:val="24"/>
          <w:szCs w:val="24"/>
          <w:lang w:val="nl-NL"/>
        </w:rPr>
        <w:t>ld.</w:t>
      </w:r>
    </w:p>
    <w:p w14:paraId="0D7F3CA5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A6" w14:textId="3EDC2288" w:rsidR="00E00252" w:rsidRPr="00517603" w:rsidRDefault="00D94BB1">
      <w:pPr>
        <w:spacing w:line="278" w:lineRule="auto"/>
        <w:ind w:left="100" w:right="18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ehou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4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ec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ten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op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hun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lec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le</w:t>
      </w:r>
      <w:r w:rsidRPr="00517603">
        <w:rPr>
          <w:rFonts w:ascii="Calibri" w:eastAsia="Calibri" w:hAnsi="Calibri" w:cs="Calibri"/>
          <w:spacing w:val="2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endom</w:t>
      </w:r>
      <w:r w:rsidRPr="00517603">
        <w:rPr>
          <w:rFonts w:ascii="Calibri" w:eastAsia="Calibri" w:hAnsi="Calibri" w:cs="Calibri"/>
          <w:spacing w:val="4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ie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zij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jk</w:t>
      </w:r>
      <w:r w:rsidRPr="00517603">
        <w:rPr>
          <w:rFonts w:ascii="Calibri" w:eastAsia="Calibri" w:hAnsi="Calibri" w:cs="Calibri"/>
          <w:spacing w:val="3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ijd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ns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ent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5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del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n,</w:t>
      </w:r>
      <w:r w:rsidRPr="00517603">
        <w:rPr>
          <w:rFonts w:ascii="Calibri" w:eastAsia="Calibri" w:hAnsi="Calibri" w:cs="Calibri"/>
          <w:spacing w:val="3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-3"/>
          <w:w w:val="10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24"/>
          <w:sz w:val="24"/>
          <w:szCs w:val="24"/>
          <w:lang w:val="nl-NL"/>
        </w:rPr>
        <w:t xml:space="preserve">s 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ov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6"/>
          <w:w w:val="104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w w:val="119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w w:val="109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"/>
          <w:w w:val="11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4"/>
          <w:w w:val="123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>.</w:t>
      </w:r>
    </w:p>
    <w:p w14:paraId="0D7F3CA7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1FA55E9D" w14:textId="77777777" w:rsidR="00D94BB1" w:rsidRDefault="00D94BB1">
      <w:pPr>
        <w:ind w:left="100"/>
        <w:rPr>
          <w:rFonts w:ascii="Calibri" w:eastAsia="Calibri" w:hAnsi="Calibri" w:cs="Calibri"/>
          <w:b/>
          <w:spacing w:val="-2"/>
          <w:w w:val="110"/>
          <w:sz w:val="24"/>
          <w:szCs w:val="24"/>
          <w:lang w:val="nl-NL"/>
        </w:rPr>
      </w:pPr>
    </w:p>
    <w:p w14:paraId="69DD2ADA" w14:textId="77777777" w:rsidR="00D94BB1" w:rsidRDefault="00D94BB1">
      <w:pPr>
        <w:ind w:left="100"/>
        <w:rPr>
          <w:rFonts w:ascii="Calibri" w:eastAsia="Calibri" w:hAnsi="Calibri" w:cs="Calibri"/>
          <w:b/>
          <w:spacing w:val="-2"/>
          <w:w w:val="110"/>
          <w:sz w:val="24"/>
          <w:szCs w:val="24"/>
          <w:lang w:val="nl-NL"/>
        </w:rPr>
      </w:pPr>
    </w:p>
    <w:p w14:paraId="29C26D28" w14:textId="77777777" w:rsidR="00D94BB1" w:rsidRDefault="00D94BB1" w:rsidP="00D94BB1">
      <w:pPr>
        <w:ind w:left="100"/>
        <w:rPr>
          <w:rFonts w:ascii="Calibri" w:eastAsia="Calibri" w:hAnsi="Calibri" w:cs="Calibri"/>
          <w:b/>
          <w:w w:val="114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b/>
          <w:spacing w:val="-2"/>
          <w:w w:val="110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b/>
          <w:spacing w:val="1"/>
          <w:w w:val="110"/>
          <w:sz w:val="24"/>
          <w:szCs w:val="24"/>
          <w:lang w:val="nl-NL"/>
        </w:rPr>
        <w:t>ee</w:t>
      </w:r>
      <w:r w:rsidRPr="00517603">
        <w:rPr>
          <w:rFonts w:ascii="Calibri" w:eastAsia="Calibri" w:hAnsi="Calibri" w:cs="Calibri"/>
          <w:b/>
          <w:spacing w:val="1"/>
          <w:w w:val="120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b/>
          <w:spacing w:val="1"/>
          <w:w w:val="109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b/>
          <w:spacing w:val="-2"/>
          <w:w w:val="109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b/>
          <w:w w:val="108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b/>
          <w:spacing w:val="-2"/>
          <w:w w:val="108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b/>
          <w:spacing w:val="1"/>
          <w:w w:val="110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b/>
          <w:spacing w:val="-2"/>
          <w:w w:val="106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b/>
          <w:spacing w:val="-3"/>
          <w:w w:val="11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b/>
          <w:w w:val="114"/>
          <w:sz w:val="24"/>
          <w:szCs w:val="24"/>
          <w:lang w:val="nl-NL"/>
        </w:rPr>
        <w:t>al</w:t>
      </w:r>
    </w:p>
    <w:p w14:paraId="604D0769" w14:textId="77777777" w:rsidR="00D94BB1" w:rsidRDefault="00D94BB1" w:rsidP="00D94BB1">
      <w:pPr>
        <w:ind w:left="100"/>
        <w:rPr>
          <w:rFonts w:ascii="Calibri" w:eastAsia="Calibri" w:hAnsi="Calibri" w:cs="Calibri"/>
          <w:b/>
          <w:w w:val="114"/>
          <w:sz w:val="24"/>
          <w:szCs w:val="24"/>
          <w:lang w:val="nl-NL"/>
        </w:rPr>
      </w:pPr>
    </w:p>
    <w:p w14:paraId="0D7F3CA9" w14:textId="0EAB6A2C" w:rsidR="00E00252" w:rsidRPr="00517603" w:rsidRDefault="00D94BB1" w:rsidP="00A64853">
      <w:pPr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z w:val="24"/>
          <w:szCs w:val="24"/>
          <w:lang w:val="nl-NL"/>
        </w:rPr>
        <w:t>Of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ë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3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-3"/>
          <w:w w:val="103"/>
          <w:sz w:val="24"/>
          <w:szCs w:val="24"/>
          <w:lang w:val="nl-NL"/>
        </w:rPr>
        <w:t>tf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3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3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8"/>
          <w:w w:val="10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w w:val="10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2"/>
          <w:w w:val="10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video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zu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len</w:t>
      </w:r>
      <w:r w:rsidRPr="00517603">
        <w:rPr>
          <w:rFonts w:ascii="Calibri" w:eastAsia="Calibri" w:hAnsi="Calibri" w:cs="Calibri"/>
          <w:spacing w:val="3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ijd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ns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zig</w:t>
      </w:r>
      <w:r w:rsidRPr="00517603">
        <w:rPr>
          <w:rFonts w:ascii="Calibri" w:eastAsia="Calibri" w:hAnsi="Calibri" w:cs="Calibri"/>
          <w:spacing w:val="4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om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5"/>
          <w:sz w:val="24"/>
          <w:szCs w:val="24"/>
          <w:lang w:val="nl-NL"/>
        </w:rPr>
        <w:t>'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2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vide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5"/>
          <w:sz w:val="24"/>
          <w:szCs w:val="24"/>
          <w:lang w:val="nl-NL"/>
        </w:rPr>
        <w:t>'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3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en.</w:t>
      </w:r>
      <w:r w:rsidRPr="00517603">
        <w:rPr>
          <w:rFonts w:ascii="Calibri" w:eastAsia="Calibri" w:hAnsi="Calibri" w:cs="Calibri"/>
          <w:spacing w:val="4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ez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na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24"/>
          <w:sz w:val="24"/>
          <w:szCs w:val="24"/>
          <w:lang w:val="nl-NL"/>
        </w:rPr>
        <w:t xml:space="preserve">s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2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om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98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0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 xml:space="preserve">,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iteiten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tepun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4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het </w:t>
      </w:r>
      <w:r w:rsidR="008F353F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2"/>
          <w:sz w:val="24"/>
          <w:szCs w:val="24"/>
          <w:lang w:val="nl-NL"/>
        </w:rPr>
        <w:t>gg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en.</w:t>
      </w:r>
    </w:p>
    <w:p w14:paraId="0D7F3CAA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AB" w14:textId="2836BDD2" w:rsidR="00E00252" w:rsidRPr="00517603" w:rsidRDefault="00D94BB1">
      <w:pPr>
        <w:spacing w:line="278" w:lineRule="auto"/>
        <w:ind w:right="168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nde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2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afie</w:t>
      </w:r>
      <w:r w:rsidRPr="00517603">
        <w:rPr>
          <w:rFonts w:ascii="Calibri" w:eastAsia="Calibri" w:hAnsi="Calibri" w:cs="Calibri"/>
          <w:spacing w:val="1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fi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2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 xml:space="preserve">or </w:t>
      </w:r>
      <w:r w:rsidR="000D66BB">
        <w:rPr>
          <w:rFonts w:ascii="Calibri" w:eastAsia="Calibri" w:hAnsi="Calibri" w:cs="Calibri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2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is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niet</w:t>
      </w:r>
      <w:r w:rsidRPr="00517603">
        <w:rPr>
          <w:rFonts w:ascii="Calibri" w:eastAsia="Calibri" w:hAnsi="Calibri" w:cs="Calibri"/>
          <w:spacing w:val="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7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w w:val="110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 xml:space="preserve">er </w:t>
      </w:r>
      <w:r w:rsidR="007D1102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="007D1102"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>r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="007D1102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aa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de </w:t>
      </w:r>
      <w:r w:rsidR="007D1102"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schriftelijke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96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ing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w w:val="114"/>
          <w:sz w:val="24"/>
          <w:szCs w:val="24"/>
          <w:lang w:val="nl-NL"/>
        </w:rPr>
        <w:t>NR</w:t>
      </w:r>
      <w:r w:rsidRPr="00517603">
        <w:rPr>
          <w:rFonts w:ascii="Calibri" w:eastAsia="Calibri" w:hAnsi="Calibri" w:cs="Calibri"/>
          <w:spacing w:val="-5"/>
          <w:w w:val="11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.</w:t>
      </w:r>
      <w:r w:rsidRPr="00517603">
        <w:rPr>
          <w:rFonts w:ascii="Calibri" w:eastAsia="Calibri" w:hAnsi="Calibri" w:cs="Calibri"/>
          <w:spacing w:val="-9"/>
          <w:w w:val="11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Dit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bel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id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lpt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iv</w:t>
      </w:r>
      <w:r w:rsidRPr="00517603">
        <w:rPr>
          <w:rFonts w:ascii="Calibri" w:eastAsia="Calibri" w:hAnsi="Calibri" w:cs="Calibri"/>
          <w:spacing w:val="2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y 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6"/>
          <w:w w:val="10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le</w:t>
      </w:r>
      <w:r w:rsidRPr="00517603">
        <w:rPr>
          <w:rFonts w:ascii="Calibri" w:eastAsia="Calibri" w:hAnsi="Calibri" w:cs="Calibri"/>
          <w:spacing w:val="27"/>
          <w:sz w:val="24"/>
          <w:szCs w:val="24"/>
          <w:lang w:val="nl-NL"/>
        </w:rPr>
        <w:t xml:space="preserve"> </w:t>
      </w:r>
      <w:r w:rsidR="008B19F6">
        <w:rPr>
          <w:rFonts w:ascii="Calibri" w:eastAsia="Calibri" w:hAnsi="Calibri" w:cs="Calibri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2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wa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kwalit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it</w:t>
      </w:r>
      <w:r w:rsidRPr="00517603">
        <w:rPr>
          <w:rFonts w:ascii="Calibri" w:eastAsia="Calibri" w:hAnsi="Calibri" w:cs="Calibri"/>
          <w:spacing w:val="2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of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ë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4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na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20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 ha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dh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en.</w:t>
      </w:r>
    </w:p>
    <w:p w14:paraId="0D7F3CAC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AD" w14:textId="3E264C77" w:rsidR="00E00252" w:rsidRPr="00517603" w:rsidRDefault="00D94BB1">
      <w:pPr>
        <w:spacing w:line="278" w:lineRule="auto"/>
        <w:ind w:right="110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2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emen</w:t>
      </w:r>
      <w:r w:rsidRPr="00517603">
        <w:rPr>
          <w:rFonts w:ascii="Calibri" w:eastAsia="Calibri" w:hAnsi="Calibri" w:cs="Calibri"/>
          <w:spacing w:val="3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="000D66BB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ent,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8B19F6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14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mm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ing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95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5"/>
          <w:sz w:val="24"/>
          <w:szCs w:val="24"/>
          <w:lang w:val="nl-NL"/>
        </w:rPr>
        <w:t>'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2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vide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5"/>
          <w:sz w:val="24"/>
          <w:szCs w:val="24"/>
          <w:lang w:val="nl-NL"/>
        </w:rPr>
        <w:t>'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3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aa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op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zij</w:t>
      </w:r>
      <w:r w:rsidRPr="00517603">
        <w:rPr>
          <w:rFonts w:ascii="Calibri" w:eastAsia="Calibri" w:hAnsi="Calibri" w:cs="Calibri"/>
          <w:spacing w:val="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jk</w:t>
      </w:r>
      <w:r w:rsidRPr="00517603">
        <w:rPr>
          <w:rFonts w:ascii="Calibri" w:eastAsia="Calibri" w:hAnsi="Calibri" w:cs="Calibri"/>
          <w:spacing w:val="3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enbaar</w:t>
      </w:r>
      <w:r w:rsidRPr="00517603">
        <w:rPr>
          <w:rFonts w:ascii="Calibri" w:eastAsia="Calibri" w:hAnsi="Calibri" w:cs="Calibri"/>
          <w:spacing w:val="4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zijn.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9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4"/>
          <w:w w:val="109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4"/>
          <w:w w:val="110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e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mm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ing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dt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nd</w:t>
      </w:r>
      <w:r w:rsidRPr="00517603">
        <w:rPr>
          <w:rFonts w:ascii="Calibri" w:eastAsia="Calibri" w:hAnsi="Calibri" w:cs="Calibri"/>
          <w:spacing w:val="3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w w:val="110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 xml:space="preserve">er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enige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pe</w:t>
      </w:r>
      <w:r w:rsidRPr="00517603">
        <w:rPr>
          <w:rFonts w:ascii="Calibri" w:eastAsia="Calibri" w:hAnsi="Calibri" w:cs="Calibri"/>
          <w:spacing w:val="2"/>
          <w:w w:val="105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10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7"/>
          <w:w w:val="10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>.</w:t>
      </w:r>
    </w:p>
    <w:p w14:paraId="0D7F3CAE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AF" w14:textId="77777777" w:rsidR="00E00252" w:rsidRPr="00517603" w:rsidRDefault="00D94BB1">
      <w:pPr>
        <w:spacing w:line="278" w:lineRule="auto"/>
        <w:ind w:right="271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5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w w:val="113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"/>
          <w:w w:val="11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23"/>
          <w:sz w:val="24"/>
          <w:szCs w:val="24"/>
          <w:lang w:val="nl-NL"/>
        </w:rPr>
        <w:t xml:space="preserve">S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ec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4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is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ez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2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5"/>
          <w:sz w:val="24"/>
          <w:szCs w:val="24"/>
          <w:lang w:val="nl-NL"/>
        </w:rPr>
        <w:t>'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2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vide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5"/>
          <w:w w:val="95"/>
          <w:sz w:val="24"/>
          <w:szCs w:val="24"/>
          <w:lang w:val="nl-NL"/>
        </w:rPr>
        <w:t>'</w:t>
      </w:r>
      <w:r w:rsidRPr="00517603">
        <w:rPr>
          <w:rFonts w:ascii="Calibri" w:eastAsia="Calibri" w:hAnsi="Calibri" w:cs="Calibri"/>
          <w:w w:val="124"/>
          <w:sz w:val="24"/>
          <w:szCs w:val="24"/>
          <w:lang w:val="nl-NL"/>
        </w:rPr>
        <w:t xml:space="preserve">s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ebrui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3"/>
          <w:w w:val="9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ionele doeleinden.</w:t>
      </w:r>
      <w:r w:rsidRPr="00517603">
        <w:rPr>
          <w:rFonts w:ascii="Calibri" w:eastAsia="Calibri" w:hAnsi="Calibri" w:cs="Calibri"/>
          <w:spacing w:val="-8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Dit</w:t>
      </w:r>
      <w:r w:rsidRPr="00517603">
        <w:rPr>
          <w:rFonts w:ascii="Calibri" w:eastAsia="Calibri" w:hAnsi="Calibri" w:cs="Calibri"/>
          <w:spacing w:val="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t,</w:t>
      </w:r>
      <w:r w:rsidRPr="00517603">
        <w:rPr>
          <w:rFonts w:ascii="Calibri" w:eastAsia="Calibri" w:hAnsi="Calibri" w:cs="Calibri"/>
          <w:spacing w:val="3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aar</w:t>
      </w:r>
      <w:r w:rsidRPr="00517603">
        <w:rPr>
          <w:rFonts w:ascii="Calibri" w:eastAsia="Calibri" w:hAnsi="Calibri" w:cs="Calibri"/>
          <w:spacing w:val="2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is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niet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bep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t,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ebruik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in 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6"/>
          <w:w w:val="105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eti</w:t>
      </w:r>
      <w:r w:rsidRPr="00517603">
        <w:rPr>
          <w:rFonts w:ascii="Calibri" w:eastAsia="Calibri" w:hAnsi="Calibri" w:cs="Calibri"/>
          <w:spacing w:val="2"/>
          <w:w w:val="105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gm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aal,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12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2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2"/>
          <w:w w:val="112"/>
          <w:sz w:val="24"/>
          <w:szCs w:val="24"/>
          <w:lang w:val="nl-NL"/>
        </w:rPr>
        <w:t>ci</w:t>
      </w:r>
      <w:r w:rsidRPr="00517603">
        <w:rPr>
          <w:rFonts w:ascii="Calibri" w:eastAsia="Calibri" w:hAnsi="Calibri" w:cs="Calibri"/>
          <w:w w:val="112"/>
          <w:sz w:val="24"/>
          <w:szCs w:val="24"/>
          <w:lang w:val="nl-NL"/>
        </w:rPr>
        <w:t>ale</w:t>
      </w:r>
      <w:r w:rsidRPr="00517603">
        <w:rPr>
          <w:rFonts w:ascii="Calibri" w:eastAsia="Calibri" w:hAnsi="Calibri" w:cs="Calibri"/>
          <w:spacing w:val="-9"/>
          <w:w w:val="1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ed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12"/>
          <w:sz w:val="24"/>
          <w:szCs w:val="24"/>
          <w:lang w:val="nl-NL"/>
        </w:rPr>
        <w:t xml:space="preserve">a,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op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eb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ite</w:t>
      </w:r>
      <w:r w:rsidRPr="00517603">
        <w:rPr>
          <w:rFonts w:ascii="Calibri" w:eastAsia="Calibri" w:hAnsi="Calibri" w:cs="Calibri"/>
          <w:spacing w:val="3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w w:val="114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w w:val="11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5"/>
          <w:w w:val="11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-9"/>
          <w:w w:val="11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in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pe</w:t>
      </w:r>
      <w:r w:rsidRPr="00517603">
        <w:rPr>
          <w:rFonts w:ascii="Calibri" w:eastAsia="Calibri" w:hAnsi="Calibri" w:cs="Calibri"/>
          <w:spacing w:val="-3"/>
          <w:w w:val="10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beri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en.</w:t>
      </w:r>
    </w:p>
    <w:p w14:paraId="0D7F3CB0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B1" w14:textId="6711C88C" w:rsidR="00E00252" w:rsidRPr="00517603" w:rsidRDefault="00D94BB1">
      <w:pPr>
        <w:spacing w:line="277" w:lineRule="auto"/>
        <w:ind w:right="207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5"/>
          <w:sz w:val="24"/>
          <w:szCs w:val="24"/>
          <w:lang w:val="nl-NL"/>
        </w:rPr>
        <w:t>'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2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vide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>'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3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5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unnen</w:t>
      </w:r>
      <w:r w:rsidRPr="00517603">
        <w:rPr>
          <w:rFonts w:ascii="Calibri" w:eastAsia="Calibri" w:hAnsi="Calibri" w:cs="Calibri"/>
          <w:spacing w:val="3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in </w:t>
      </w:r>
      <w:r w:rsidRPr="00517603">
        <w:rPr>
          <w:rFonts w:ascii="Calibri" w:eastAsia="Calibri" w:hAnsi="Calibri" w:cs="Calibri"/>
          <w:w w:val="11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3"/>
          <w:w w:val="111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 xml:space="preserve">le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4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ed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3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ë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x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w w:val="10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den,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ow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nu</w:t>
      </w:r>
      <w:r w:rsidRPr="00517603">
        <w:rPr>
          <w:rFonts w:ascii="Calibri" w:eastAsia="Calibri" w:hAnsi="Calibri" w:cs="Calibri"/>
          <w:spacing w:val="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als</w:t>
      </w:r>
      <w:r w:rsidRPr="00517603">
        <w:rPr>
          <w:rFonts w:ascii="Calibri" w:eastAsia="Calibri" w:hAnsi="Calibri" w:cs="Calibri"/>
          <w:spacing w:val="3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 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oe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t,</w:t>
      </w:r>
      <w:r w:rsidRPr="00517603">
        <w:rPr>
          <w:rFonts w:ascii="Calibri" w:eastAsia="Calibri" w:hAnsi="Calibri" w:cs="Calibri"/>
          <w:spacing w:val="5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5"/>
          <w:w w:val="110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 xml:space="preserve">er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enige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7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nsp</w:t>
      </w:r>
      <w:r w:rsidRPr="00517603">
        <w:rPr>
          <w:rFonts w:ascii="Calibri" w:eastAsia="Calibri" w:hAnsi="Calibri" w:cs="Calibri"/>
          <w:spacing w:val="-9"/>
          <w:w w:val="107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7"/>
          <w:w w:val="10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heid</w:t>
      </w:r>
      <w:r w:rsidRPr="00517603">
        <w:rPr>
          <w:rFonts w:ascii="Calibri" w:eastAsia="Calibri" w:hAnsi="Calibri" w:cs="Calibri"/>
          <w:spacing w:val="-9"/>
          <w:w w:val="10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1"/>
          <w:w w:val="113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"/>
          <w:w w:val="11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23"/>
          <w:sz w:val="24"/>
          <w:szCs w:val="24"/>
          <w:lang w:val="nl-NL"/>
        </w:rPr>
        <w:t xml:space="preserve">S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8B19F6">
        <w:rPr>
          <w:rFonts w:ascii="Calibri" w:eastAsia="Calibri" w:hAnsi="Calibri" w:cs="Calibri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4"/>
          <w:w w:val="12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13"/>
          <w:sz w:val="24"/>
          <w:szCs w:val="24"/>
          <w:lang w:val="nl-NL"/>
        </w:rPr>
        <w:t>.</w:t>
      </w:r>
    </w:p>
    <w:p w14:paraId="0D7F3CB2" w14:textId="77777777" w:rsidR="00E00252" w:rsidRPr="00517603" w:rsidRDefault="00E00252">
      <w:pPr>
        <w:spacing w:before="9" w:line="160" w:lineRule="exact"/>
        <w:rPr>
          <w:sz w:val="16"/>
          <w:szCs w:val="16"/>
          <w:lang w:val="nl-NL"/>
        </w:rPr>
      </w:pPr>
    </w:p>
    <w:p w14:paraId="0D7F3CB3" w14:textId="77777777" w:rsidR="00E00252" w:rsidRPr="00517603" w:rsidRDefault="00D94BB1">
      <w:pPr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b/>
          <w:w w:val="11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b/>
          <w:spacing w:val="-1"/>
          <w:w w:val="11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spacing w:val="-3"/>
          <w:w w:val="107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b/>
          <w:spacing w:val="-1"/>
          <w:w w:val="110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spacing w:val="-3"/>
          <w:w w:val="10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b/>
          <w:spacing w:val="1"/>
          <w:w w:val="110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w w:val="117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b/>
          <w:spacing w:val="1"/>
          <w:w w:val="117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b/>
          <w:spacing w:val="1"/>
          <w:w w:val="109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b/>
          <w:spacing w:val="-1"/>
          <w:w w:val="110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spacing w:val="-1"/>
          <w:w w:val="129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b/>
          <w:w w:val="115"/>
          <w:sz w:val="24"/>
          <w:szCs w:val="24"/>
          <w:lang w:val="nl-NL"/>
        </w:rPr>
        <w:t>ch</w:t>
      </w:r>
      <w:r w:rsidRPr="00517603">
        <w:rPr>
          <w:rFonts w:ascii="Calibri" w:eastAsia="Calibri" w:hAnsi="Calibri" w:cs="Calibri"/>
          <w:b/>
          <w:spacing w:val="1"/>
          <w:w w:val="11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b/>
          <w:w w:val="107"/>
          <w:sz w:val="24"/>
          <w:szCs w:val="24"/>
          <w:lang w:val="nl-NL"/>
        </w:rPr>
        <w:t>rm</w:t>
      </w:r>
      <w:r w:rsidRPr="00517603">
        <w:rPr>
          <w:rFonts w:ascii="Calibri" w:eastAsia="Calibri" w:hAnsi="Calibri" w:cs="Calibri"/>
          <w:b/>
          <w:spacing w:val="-1"/>
          <w:w w:val="107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b/>
          <w:spacing w:val="-2"/>
          <w:w w:val="108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b/>
          <w:w w:val="107"/>
          <w:sz w:val="24"/>
          <w:szCs w:val="24"/>
          <w:lang w:val="nl-NL"/>
        </w:rPr>
        <w:t>g</w:t>
      </w:r>
    </w:p>
    <w:p w14:paraId="0D7F3CB4" w14:textId="77777777" w:rsidR="00E00252" w:rsidRPr="00517603" w:rsidRDefault="00E00252">
      <w:pPr>
        <w:spacing w:before="9" w:line="200" w:lineRule="exact"/>
        <w:rPr>
          <w:lang w:val="nl-NL"/>
        </w:rPr>
      </w:pPr>
    </w:p>
    <w:p w14:paraId="0D7F3CB5" w14:textId="29EB5D7C" w:rsidR="00E00252" w:rsidRPr="00517603" w:rsidRDefault="00D94BB1">
      <w:pPr>
        <w:spacing w:line="277" w:lineRule="auto"/>
        <w:ind w:right="246"/>
        <w:rPr>
          <w:rFonts w:ascii="Calibri" w:eastAsia="Calibri" w:hAnsi="Calibri" w:cs="Calibri"/>
          <w:sz w:val="24"/>
          <w:szCs w:val="24"/>
          <w:lang w:val="nl-NL"/>
        </w:rPr>
        <w:sectPr w:rsidR="00E00252" w:rsidRPr="00517603">
          <w:pgSz w:w="11920" w:h="16840"/>
          <w:pgMar w:top="1360" w:right="1320" w:bottom="280" w:left="1340" w:header="0" w:footer="959" w:gutter="0"/>
          <w:cols w:num="2" w:space="720" w:equalWidth="0">
            <w:col w:w="4225" w:space="743"/>
            <w:col w:w="4292"/>
          </w:cols>
        </w:sectPr>
      </w:pP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ij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indienen</w:t>
      </w:r>
      <w:r w:rsidRPr="00517603">
        <w:rPr>
          <w:rFonts w:ascii="Calibri" w:eastAsia="Calibri" w:hAnsi="Calibri" w:cs="Calibri"/>
          <w:spacing w:val="3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n </w:t>
      </w:r>
      <w:r w:rsidR="000D66BB">
        <w:rPr>
          <w:rFonts w:ascii="Calibri" w:eastAsia="Calibri" w:hAnsi="Calibri" w:cs="Calibri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nm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eld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rm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uli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4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8B19F6">
        <w:rPr>
          <w:rFonts w:ascii="Calibri" w:eastAsia="Calibri" w:hAnsi="Calibri" w:cs="Calibri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lnemer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ee</w:t>
      </w:r>
      <w:r w:rsidRPr="00517603">
        <w:rPr>
          <w:rFonts w:ascii="Calibri" w:eastAsia="Calibri" w:hAnsi="Calibri" w:cs="Calibri"/>
          <w:spacing w:val="2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 d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3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3"/>
          <w:w w:val="103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pacing w:val="-3"/>
          <w:w w:val="110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ti</w:t>
      </w:r>
      <w:r w:rsidRPr="00517603">
        <w:rPr>
          <w:rFonts w:ascii="Calibri" w:eastAsia="Calibri" w:hAnsi="Calibri" w:cs="Calibri"/>
          <w:spacing w:val="-7"/>
          <w:w w:val="10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 xml:space="preserve">, 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lu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 xml:space="preserve"> c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c</w:t>
      </w:r>
      <w:r w:rsidRPr="00517603">
        <w:rPr>
          <w:rFonts w:ascii="Calibri" w:eastAsia="Calibri" w:hAnsi="Calibri" w:cs="Calibri"/>
          <w:spacing w:val="1"/>
          <w:w w:val="108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8"/>
          <w:sz w:val="24"/>
          <w:szCs w:val="24"/>
          <w:lang w:val="nl-NL"/>
        </w:rPr>
        <w:t>ve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4"/>
          <w:w w:val="108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,</w:t>
      </w:r>
      <w:r w:rsidRPr="00517603">
        <w:rPr>
          <w:rFonts w:ascii="Calibri" w:eastAsia="Calibri" w:hAnsi="Calibri" w:cs="Calibri"/>
          <w:spacing w:val="-17"/>
          <w:w w:val="10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w w:val="108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>dt</w:t>
      </w:r>
    </w:p>
    <w:p w14:paraId="0D7F3CB6" w14:textId="78F200F5" w:rsidR="00E00252" w:rsidRPr="00517603" w:rsidRDefault="00A564FF">
      <w:pPr>
        <w:spacing w:before="54" w:line="278" w:lineRule="auto"/>
        <w:ind w:left="100" w:right="5261"/>
        <w:rPr>
          <w:rFonts w:ascii="Calibri" w:eastAsia="Calibri" w:hAnsi="Calibri" w:cs="Calibri"/>
          <w:sz w:val="24"/>
          <w:szCs w:val="24"/>
          <w:lang w:val="nl-NL"/>
        </w:rPr>
      </w:pPr>
      <w:r>
        <w:rPr>
          <w:rFonts w:ascii="Calibri" w:eastAsia="Calibri" w:hAnsi="Calibri" w:cs="Calibri"/>
          <w:spacing w:val="-1"/>
          <w:sz w:val="24"/>
          <w:szCs w:val="24"/>
          <w:lang w:val="nl-NL"/>
        </w:rPr>
        <w:lastRenderedPageBreak/>
        <w:t>gedeeld</w:t>
      </w:r>
      <w:r w:rsidR="00D94BB1" w:rsidRPr="00517603">
        <w:rPr>
          <w:rFonts w:ascii="Calibri" w:eastAsia="Calibri" w:hAnsi="Calibri" w:cs="Calibri"/>
          <w:spacing w:val="39"/>
          <w:sz w:val="24"/>
          <w:szCs w:val="24"/>
          <w:lang w:val="nl-NL"/>
        </w:rPr>
        <w:t xml:space="preserve"> </w:t>
      </w:r>
      <w:r w:rsidR="00D94BB1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="00D94BB1"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="00D94BB1"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D94BB1"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p</w:t>
      </w:r>
      <w:r w:rsidR="00D94BB1"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="00D94BB1"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e</w:t>
      </w:r>
      <w:r w:rsidR="00D94BB1"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s</w:t>
      </w:r>
      <w:r w:rsidR="00D94BB1"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ent</w:t>
      </w:r>
      <w:r w:rsidR="00D94BB1"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a</w:t>
      </w:r>
      <w:r w:rsidR="00D94BB1"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</w:t>
      </w:r>
      <w:r w:rsidR="00D94BB1"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="00D94BB1"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="00D94BB1"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en,</w:t>
      </w:r>
      <w:r w:rsidR="00D94BB1" w:rsidRPr="00517603">
        <w:rPr>
          <w:rFonts w:ascii="Calibri" w:eastAsia="Calibri" w:hAnsi="Calibri" w:cs="Calibri"/>
          <w:spacing w:val="-5"/>
          <w:w w:val="105"/>
          <w:sz w:val="24"/>
          <w:szCs w:val="24"/>
          <w:lang w:val="nl-NL"/>
        </w:rPr>
        <w:t xml:space="preserve"> </w:t>
      </w:r>
      <w:r w:rsidR="00D94BB1"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p</w:t>
      </w:r>
      <w:r w:rsidR="00D94BB1"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a</w:t>
      </w:r>
      <w:r w:rsidR="00D94BB1"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r</w:t>
      </w:r>
      <w:r w:rsidR="00D94BB1"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t</w:t>
      </w:r>
      <w:r w:rsidR="00D94BB1" w:rsidRPr="00517603">
        <w:rPr>
          <w:rFonts w:ascii="Calibri" w:eastAsia="Calibri" w:hAnsi="Calibri" w:cs="Calibri"/>
          <w:spacing w:val="-1"/>
          <w:w w:val="101"/>
          <w:sz w:val="24"/>
          <w:szCs w:val="24"/>
          <w:lang w:val="nl-NL"/>
        </w:rPr>
        <w:t>n</w:t>
      </w:r>
      <w:r w:rsidR="00D94BB1"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e</w:t>
      </w:r>
      <w:r w:rsidR="00D94BB1" w:rsidRPr="00517603">
        <w:rPr>
          <w:rFonts w:ascii="Calibri" w:eastAsia="Calibri" w:hAnsi="Calibri" w:cs="Calibri"/>
          <w:spacing w:val="-3"/>
          <w:w w:val="101"/>
          <w:sz w:val="24"/>
          <w:szCs w:val="24"/>
          <w:lang w:val="nl-NL"/>
        </w:rPr>
        <w:t>r</w:t>
      </w:r>
      <w:r w:rsidR="00D94BB1" w:rsidRPr="00517603">
        <w:rPr>
          <w:rFonts w:ascii="Calibri" w:eastAsia="Calibri" w:hAnsi="Calibri" w:cs="Calibri"/>
          <w:spacing w:val="-4"/>
          <w:w w:val="124"/>
          <w:sz w:val="24"/>
          <w:szCs w:val="24"/>
          <w:lang w:val="nl-NL"/>
        </w:rPr>
        <w:t>s</w:t>
      </w:r>
      <w:r w:rsidR="00D94BB1" w:rsidRPr="00517603">
        <w:rPr>
          <w:rFonts w:ascii="Calibri" w:eastAsia="Calibri" w:hAnsi="Calibri" w:cs="Calibri"/>
          <w:w w:val="114"/>
          <w:sz w:val="24"/>
          <w:szCs w:val="24"/>
          <w:lang w:val="nl-NL"/>
        </w:rPr>
        <w:t xml:space="preserve">, </w:t>
      </w:r>
      <w:r w:rsidR="00D94BB1"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o</w:t>
      </w:r>
      <w:r w:rsidR="00D94BB1" w:rsidRPr="00517603">
        <w:rPr>
          <w:rFonts w:ascii="Calibri" w:eastAsia="Calibri" w:hAnsi="Calibri" w:cs="Calibri"/>
          <w:spacing w:val="-4"/>
          <w:w w:val="105"/>
          <w:sz w:val="24"/>
          <w:szCs w:val="24"/>
          <w:lang w:val="nl-NL"/>
        </w:rPr>
        <w:t>r</w:t>
      </w:r>
      <w:r w:rsidR="00D94BB1"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g</w:t>
      </w:r>
      <w:r w:rsidR="00D94BB1"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ani</w:t>
      </w:r>
      <w:r w:rsidR="00D94BB1"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s</w:t>
      </w:r>
      <w:r w:rsidR="00D94BB1"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a</w:t>
      </w:r>
      <w:r w:rsidR="00D94BB1"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</w:t>
      </w:r>
      <w:r w:rsidR="00D94BB1"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="00D94BB1"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="00D94BB1"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="00D94BB1" w:rsidRPr="00517603">
        <w:rPr>
          <w:rFonts w:ascii="Calibri" w:eastAsia="Calibri" w:hAnsi="Calibri" w:cs="Calibri"/>
          <w:spacing w:val="-7"/>
          <w:w w:val="105"/>
          <w:sz w:val="24"/>
          <w:szCs w:val="24"/>
          <w:lang w:val="nl-NL"/>
        </w:rPr>
        <w:t xml:space="preserve"> </w:t>
      </w:r>
      <w:r w:rsidR="00D94BB1"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="00D94BB1"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="00D94BB1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="00D94BB1"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="00D94BB1"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D94BB1" w:rsidRPr="00517603">
        <w:rPr>
          <w:rFonts w:ascii="Calibri" w:eastAsia="Calibri" w:hAnsi="Calibri" w:cs="Calibri"/>
          <w:w w:val="108"/>
          <w:sz w:val="24"/>
          <w:szCs w:val="24"/>
          <w:lang w:val="nl-NL"/>
        </w:rPr>
        <w:t>aa</w:t>
      </w:r>
      <w:r w:rsidR="00D94BB1" w:rsidRPr="00517603">
        <w:rPr>
          <w:rFonts w:ascii="Calibri" w:eastAsia="Calibri" w:hAnsi="Calibri" w:cs="Calibri"/>
          <w:spacing w:val="-1"/>
          <w:w w:val="108"/>
          <w:sz w:val="24"/>
          <w:szCs w:val="24"/>
          <w:lang w:val="nl-NL"/>
        </w:rPr>
        <w:t>n</w:t>
      </w:r>
      <w:r w:rsidR="00D94BB1"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="00D94BB1"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="00D94BB1" w:rsidRPr="00517603">
        <w:rPr>
          <w:rFonts w:ascii="Calibri" w:eastAsia="Calibri" w:hAnsi="Calibri" w:cs="Calibri"/>
          <w:spacing w:val="-2"/>
          <w:w w:val="103"/>
          <w:sz w:val="24"/>
          <w:szCs w:val="24"/>
          <w:lang w:val="nl-NL"/>
        </w:rPr>
        <w:t>w</w:t>
      </w:r>
      <w:r w:rsidR="00D94BB1"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e</w:t>
      </w:r>
      <w:r w:rsidR="00D94BB1" w:rsidRPr="00517603">
        <w:rPr>
          <w:rFonts w:ascii="Calibri" w:eastAsia="Calibri" w:hAnsi="Calibri" w:cs="Calibri"/>
          <w:spacing w:val="-4"/>
          <w:w w:val="110"/>
          <w:sz w:val="24"/>
          <w:szCs w:val="24"/>
          <w:lang w:val="nl-NL"/>
        </w:rPr>
        <w:t>z</w:t>
      </w:r>
      <w:r w:rsidR="00D94BB1"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en </w:t>
      </w:r>
      <w:r w:rsidR="00D94BB1"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s</w:t>
      </w:r>
      <w:r w:rsidR="00D94BB1" w:rsidRPr="00517603">
        <w:rPr>
          <w:rFonts w:ascii="Calibri" w:eastAsia="Calibri" w:hAnsi="Calibri" w:cs="Calibri"/>
          <w:sz w:val="24"/>
          <w:szCs w:val="24"/>
          <w:lang w:val="nl-NL"/>
        </w:rPr>
        <w:t>p</w:t>
      </w:r>
      <w:r w:rsidR="00D94BB1"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="00D94BB1"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="00D94BB1"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>k</w:t>
      </w:r>
      <w:r w:rsidR="00D94BB1"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="00D94BB1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="00D94BB1" w:rsidRPr="00517603">
        <w:rPr>
          <w:rFonts w:ascii="Calibri" w:eastAsia="Calibri" w:hAnsi="Calibri" w:cs="Calibri"/>
          <w:sz w:val="24"/>
          <w:szCs w:val="24"/>
          <w:lang w:val="nl-NL"/>
        </w:rPr>
        <w:t xml:space="preserve">s </w:t>
      </w:r>
      <w:r w:rsidR="00D94BB1"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="00D94BB1"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="00D94BB1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="00D94BB1" w:rsidRPr="00517603">
        <w:rPr>
          <w:rFonts w:ascii="Calibri" w:eastAsia="Calibri" w:hAnsi="Calibri" w:cs="Calibri"/>
          <w:sz w:val="24"/>
          <w:szCs w:val="24"/>
          <w:lang w:val="nl-NL"/>
        </w:rPr>
        <w:t xml:space="preserve">r </w:t>
      </w:r>
      <w:r w:rsidR="00D94BB1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="00D94BB1"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="00D94BB1"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="00D94BB1" w:rsidRPr="00517603">
        <w:rPr>
          <w:rFonts w:ascii="Calibri" w:eastAsia="Calibri" w:hAnsi="Calibri" w:cs="Calibri"/>
          <w:spacing w:val="-3"/>
          <w:w w:val="103"/>
          <w:sz w:val="24"/>
          <w:szCs w:val="24"/>
          <w:lang w:val="nl-NL"/>
        </w:rPr>
        <w:t>v</w:t>
      </w:r>
      <w:r w:rsidR="00D94BB1"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="00D94BB1"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="00D94BB1"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="00D94BB1"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ent.</w:t>
      </w:r>
    </w:p>
    <w:p w14:paraId="0D7F3CB7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B8" w14:textId="6AFDA332" w:rsidR="00E00252" w:rsidRPr="00517603" w:rsidRDefault="00D94BB1">
      <w:pPr>
        <w:spacing w:line="278" w:lineRule="auto"/>
        <w:ind w:left="100" w:right="5047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ez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ens</w:t>
      </w:r>
      <w:r w:rsidRPr="00517603">
        <w:rPr>
          <w:rFonts w:ascii="Calibri" w:eastAsia="Calibri" w:hAnsi="Calibri" w:cs="Calibri"/>
          <w:spacing w:val="4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5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unnen</w:t>
      </w:r>
      <w:r w:rsidRPr="00517603">
        <w:rPr>
          <w:rFonts w:ascii="Calibri" w:eastAsia="Calibri" w:hAnsi="Calibri" w:cs="Calibri"/>
          <w:spacing w:val="3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ebrui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den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om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="007D1102"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c</w:t>
      </w:r>
      <w:r w:rsidR="007D1102"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o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c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t </w:t>
      </w:r>
      <w:r w:rsidR="007D1102" w:rsidRPr="00517603">
        <w:rPr>
          <w:rFonts w:ascii="Calibri" w:eastAsia="Calibri" w:hAnsi="Calibri" w:cs="Calibri"/>
          <w:spacing w:val="7"/>
          <w:sz w:val="24"/>
          <w:szCs w:val="24"/>
          <w:lang w:val="nl-NL"/>
        </w:rPr>
        <w:t>op</w:t>
      </w:r>
      <w:r w:rsidRPr="00517603">
        <w:rPr>
          <w:rFonts w:ascii="Calibri" w:eastAsia="Calibri" w:hAnsi="Calibri" w:cs="Calibri"/>
          <w:spacing w:val="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em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3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e </w:t>
      </w:r>
      <w:r w:rsidR="000D66BB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erba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3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ent,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ot</w:t>
      </w:r>
      <w:r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4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2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op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de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g(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en)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="000D66BB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ent,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om 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tm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oetin</w:t>
      </w:r>
      <w:r w:rsidRPr="00517603">
        <w:rPr>
          <w:rFonts w:ascii="Calibri" w:eastAsia="Calibri" w:hAnsi="Calibri" w:cs="Calibri"/>
          <w:spacing w:val="-4"/>
          <w:w w:val="104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4"/>
          <w:w w:val="104"/>
          <w:sz w:val="24"/>
          <w:szCs w:val="24"/>
          <w:lang w:val="nl-NL"/>
        </w:rPr>
        <w:t>z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oe</w:t>
      </w:r>
      <w:r w:rsidRPr="00517603">
        <w:rPr>
          <w:rFonts w:ascii="Calibri" w:eastAsia="Calibri" w:hAnsi="Calibri" w:cs="Calibri"/>
          <w:spacing w:val="-6"/>
          <w:w w:val="104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w w:val="10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tu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en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de </w:t>
      </w:r>
      <w:r w:rsidR="008B19F6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="008B19F6">
        <w:rPr>
          <w:rFonts w:ascii="Calibri" w:eastAsia="Calibri" w:hAnsi="Calibri" w:cs="Calibri"/>
          <w:w w:val="104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4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lneme</w:t>
      </w:r>
      <w:r w:rsidRPr="00517603">
        <w:rPr>
          <w:rFonts w:ascii="Calibri" w:eastAsia="Calibri" w:hAnsi="Calibri" w:cs="Calibri"/>
          <w:spacing w:val="-3"/>
          <w:w w:val="10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26"/>
          <w:w w:val="10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e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2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emak</w:t>
      </w:r>
      <w:r w:rsidRPr="00517603">
        <w:rPr>
          <w:rFonts w:ascii="Calibri" w:eastAsia="Calibri" w:hAnsi="Calibri" w:cs="Calibri"/>
          <w:spacing w:val="-6"/>
          <w:w w:val="107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el</w:t>
      </w:r>
      <w:r w:rsidRPr="00517603">
        <w:rPr>
          <w:rFonts w:ascii="Calibri" w:eastAsia="Calibri" w:hAnsi="Calibri" w:cs="Calibri"/>
          <w:spacing w:val="1"/>
          <w:w w:val="107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j</w:t>
      </w:r>
      <w:r w:rsidRPr="00517603">
        <w:rPr>
          <w:rFonts w:ascii="Calibri" w:eastAsia="Calibri" w:hAnsi="Calibri" w:cs="Calibri"/>
          <w:spacing w:val="-6"/>
          <w:w w:val="104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w w:val="107"/>
          <w:sz w:val="24"/>
          <w:szCs w:val="24"/>
          <w:lang w:val="nl-NL"/>
        </w:rPr>
        <w:t>en.</w:t>
      </w:r>
    </w:p>
    <w:p w14:paraId="0D7F3CB9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BA" w14:textId="53939048" w:rsidR="00E00252" w:rsidRPr="00517603" w:rsidRDefault="00D94BB1">
      <w:pPr>
        <w:spacing w:line="277" w:lineRule="auto"/>
        <w:ind w:left="100" w:right="5354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1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af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2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ement</w:t>
      </w:r>
      <w:r w:rsidRPr="00517603">
        <w:rPr>
          <w:rFonts w:ascii="Calibri" w:eastAsia="Calibri" w:hAnsi="Calibri" w:cs="Calibri"/>
          <w:spacing w:val="3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de </w:t>
      </w:r>
      <w:r w:rsidR="008F353F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ade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pacing w:val="4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do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95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p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6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 xml:space="preserve">s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f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="007D1102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="007D1102"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>ani</w:t>
      </w:r>
      <w:r w:rsidR="007D1102"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s</w:t>
      </w:r>
      <w:r w:rsidR="007D1102"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a</w:t>
      </w:r>
      <w:r w:rsidR="007D1102" w:rsidRPr="00517603">
        <w:rPr>
          <w:rFonts w:ascii="Calibri" w:eastAsia="Calibri" w:hAnsi="Calibri" w:cs="Calibri"/>
          <w:sz w:val="24"/>
          <w:szCs w:val="24"/>
          <w:lang w:val="nl-NL"/>
        </w:rPr>
        <w:t xml:space="preserve">tie </w:t>
      </w:r>
      <w:r w:rsidR="007D1102" w:rsidRPr="00517603">
        <w:rPr>
          <w:rFonts w:ascii="Calibri" w:eastAsia="Calibri" w:hAnsi="Calibri" w:cs="Calibri"/>
          <w:spacing w:val="2"/>
          <w:sz w:val="24"/>
          <w:szCs w:val="24"/>
          <w:lang w:val="nl-NL"/>
        </w:rPr>
        <w:t>met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bet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k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ng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ot</w:t>
      </w:r>
      <w:r w:rsidRPr="00517603">
        <w:rPr>
          <w:rFonts w:ascii="Calibri" w:eastAsia="Calibri" w:hAnsi="Calibri" w:cs="Calibri"/>
          <w:spacing w:val="-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"/>
          <w:w w:val="105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ement.</w:t>
      </w:r>
    </w:p>
    <w:p w14:paraId="0D7F3CBB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BC" w14:textId="68D7EC45" w:rsidR="00E00252" w:rsidRPr="00517603" w:rsidRDefault="00D94BB1">
      <w:pPr>
        <w:spacing w:line="277" w:lineRule="auto"/>
        <w:ind w:left="100" w:right="5046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spacing w:val="2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emen</w:t>
      </w:r>
      <w:r w:rsidRPr="00517603">
        <w:rPr>
          <w:rFonts w:ascii="Calibri" w:eastAsia="Calibri" w:hAnsi="Calibri" w:cs="Calibri"/>
          <w:spacing w:val="3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22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het</w:t>
      </w:r>
      <w:r w:rsidRPr="00517603">
        <w:rPr>
          <w:rFonts w:ascii="Calibri" w:eastAsia="Calibri" w:hAnsi="Calibri" w:cs="Calibri"/>
          <w:spacing w:val="4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ent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="008F353F">
        <w:rPr>
          <w:rFonts w:ascii="Calibri" w:eastAsia="Calibri" w:hAnsi="Calibri" w:cs="Calibri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in</w:t>
      </w:r>
      <w:r w:rsidRPr="00517603">
        <w:rPr>
          <w:rFonts w:ascii="Calibri" w:eastAsia="Calibri" w:hAnsi="Calibri" w:cs="Calibri"/>
          <w:spacing w:val="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2"/>
          <w:sz w:val="24"/>
          <w:szCs w:val="24"/>
          <w:lang w:val="nl-NL"/>
        </w:rPr>
        <w:t xml:space="preserve">et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a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4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w w:val="110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10"/>
          <w:sz w:val="24"/>
          <w:szCs w:val="24"/>
          <w:lang w:val="nl-NL"/>
        </w:rPr>
        <w:t>-</w:t>
      </w:r>
      <w:r w:rsidRPr="00517603">
        <w:rPr>
          <w:rFonts w:ascii="Calibri" w:eastAsia="Calibri" w:hAnsi="Calibri" w:cs="Calibri"/>
          <w:spacing w:val="-1"/>
          <w:w w:val="110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10"/>
          <w:sz w:val="24"/>
          <w:szCs w:val="24"/>
          <w:lang w:val="nl-NL"/>
        </w:rPr>
        <w:t>ails</w:t>
      </w:r>
      <w:r w:rsidRPr="00517603">
        <w:rPr>
          <w:rFonts w:ascii="Calibri" w:eastAsia="Calibri" w:hAnsi="Calibri" w:cs="Calibri"/>
          <w:spacing w:val="-7"/>
          <w:w w:val="1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na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3"/>
          <w:sz w:val="24"/>
          <w:szCs w:val="24"/>
          <w:lang w:val="nl-NL"/>
        </w:rPr>
        <w:t xml:space="preserve">het </w:t>
      </w:r>
      <w:r w:rsidR="008F353F">
        <w:rPr>
          <w:rFonts w:ascii="Calibri" w:eastAsia="Calibri" w:hAnsi="Calibri" w:cs="Calibri"/>
          <w:w w:val="103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ent.</w:t>
      </w:r>
    </w:p>
    <w:p w14:paraId="0D7F3CBD" w14:textId="77777777" w:rsidR="00E00252" w:rsidRPr="00517603" w:rsidRDefault="00E00252">
      <w:pPr>
        <w:spacing w:before="8" w:line="160" w:lineRule="exact"/>
        <w:rPr>
          <w:sz w:val="16"/>
          <w:szCs w:val="16"/>
          <w:lang w:val="nl-NL"/>
        </w:rPr>
      </w:pPr>
    </w:p>
    <w:p w14:paraId="0D7F3CBE" w14:textId="003B7DE7" w:rsidR="00E00252" w:rsidRPr="00517603" w:rsidRDefault="00D94BB1">
      <w:pPr>
        <w:spacing w:line="277" w:lineRule="auto"/>
        <w:ind w:left="100" w:right="5003"/>
        <w:rPr>
          <w:rFonts w:ascii="Calibri" w:eastAsia="Calibri" w:hAnsi="Calibri" w:cs="Calibri"/>
          <w:sz w:val="24"/>
          <w:szCs w:val="24"/>
          <w:lang w:val="nl-NL"/>
        </w:rPr>
      </w:pP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pe</w:t>
      </w:r>
      <w:r w:rsidRPr="00517603">
        <w:rPr>
          <w:rFonts w:ascii="Calibri" w:eastAsia="Calibri" w:hAnsi="Calibri" w:cs="Calibri"/>
          <w:spacing w:val="-3"/>
          <w:w w:val="106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4"/>
          <w:w w:val="106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ens</w:t>
      </w:r>
      <w:r w:rsidRPr="00517603">
        <w:rPr>
          <w:rFonts w:ascii="Calibri" w:eastAsia="Calibri" w:hAnsi="Calibri" w:cs="Calibri"/>
          <w:spacing w:val="9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 xml:space="preserve">de </w:t>
      </w:r>
      <w:r w:rsidR="000D66BB">
        <w:rPr>
          <w:rFonts w:ascii="Calibri" w:eastAsia="Calibri" w:hAnsi="Calibri" w:cs="Calibri"/>
          <w:w w:val="106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-7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w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den</w:t>
      </w:r>
      <w:r w:rsidRPr="00517603">
        <w:rPr>
          <w:rFonts w:ascii="Calibri" w:eastAsia="Calibri" w:hAnsi="Calibri" w:cs="Calibri"/>
          <w:spacing w:val="1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b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3"/>
          <w:w w:val="105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eld</w:t>
      </w:r>
      <w:r w:rsidRPr="00517603">
        <w:rPr>
          <w:rFonts w:ascii="Calibri" w:eastAsia="Calibri" w:hAnsi="Calibri" w:cs="Calibri"/>
          <w:spacing w:val="6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 xml:space="preserve">in 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ov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w w:val="105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w w:val="105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spacing w:val="-2"/>
          <w:w w:val="105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1"/>
          <w:w w:val="105"/>
          <w:sz w:val="24"/>
          <w:szCs w:val="24"/>
          <w:lang w:val="nl-NL"/>
        </w:rPr>
        <w:t>mm</w:t>
      </w:r>
      <w:r w:rsidRPr="00517603">
        <w:rPr>
          <w:rFonts w:ascii="Calibri" w:eastAsia="Calibri" w:hAnsi="Calibri" w:cs="Calibri"/>
          <w:w w:val="105"/>
          <w:sz w:val="24"/>
          <w:szCs w:val="24"/>
          <w:lang w:val="nl-NL"/>
        </w:rPr>
        <w:t>ing</w:t>
      </w:r>
      <w:r w:rsidRPr="00517603">
        <w:rPr>
          <w:rFonts w:ascii="Calibri" w:eastAsia="Calibri" w:hAnsi="Calibri" w:cs="Calibri"/>
          <w:spacing w:val="-8"/>
          <w:w w:val="105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1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10"/>
          <w:sz w:val="24"/>
          <w:szCs w:val="24"/>
          <w:lang w:val="nl-NL"/>
        </w:rPr>
        <w:t xml:space="preserve">ons </w:t>
      </w:r>
      <w:r w:rsidR="007D1102"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p</w:t>
      </w:r>
      <w:r w:rsidR="007D1102"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>r</w:t>
      </w:r>
      <w:r w:rsidR="007D1102"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iva</w:t>
      </w:r>
      <w:r w:rsidR="007D1102" w:rsidRPr="00517603">
        <w:rPr>
          <w:rFonts w:ascii="Calibri" w:eastAsia="Calibri" w:hAnsi="Calibri" w:cs="Calibri"/>
          <w:spacing w:val="-2"/>
          <w:w w:val="106"/>
          <w:sz w:val="24"/>
          <w:szCs w:val="24"/>
          <w:lang w:val="nl-NL"/>
        </w:rPr>
        <w:t>c</w:t>
      </w:r>
      <w:r w:rsidR="007D1102"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y</w:t>
      </w:r>
      <w:r w:rsidR="007D1102"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 xml:space="preserve"> </w:t>
      </w:r>
      <w:r w:rsidR="007D1102"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be</w:t>
      </w:r>
      <w:r w:rsidR="007D1102" w:rsidRPr="00517603">
        <w:rPr>
          <w:rFonts w:ascii="Calibri" w:eastAsia="Calibri" w:hAnsi="Calibri" w:cs="Calibri"/>
          <w:spacing w:val="1"/>
          <w:w w:val="106"/>
          <w:sz w:val="24"/>
          <w:szCs w:val="24"/>
          <w:lang w:val="nl-NL"/>
        </w:rPr>
        <w:t>l</w:t>
      </w:r>
      <w:r w:rsidR="007D1102"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eid</w:t>
      </w:r>
      <w:r w:rsidRPr="00517603">
        <w:rPr>
          <w:rFonts w:ascii="Calibri" w:eastAsia="Calibri" w:hAnsi="Calibri" w:cs="Calibri"/>
          <w:w w:val="106"/>
          <w:sz w:val="24"/>
          <w:szCs w:val="24"/>
          <w:lang w:val="nl-NL"/>
        </w:rPr>
        <w:t>.</w:t>
      </w:r>
      <w:r w:rsidRPr="00517603">
        <w:rPr>
          <w:rFonts w:ascii="Calibri" w:eastAsia="Calibri" w:hAnsi="Calibri" w:cs="Calibri"/>
          <w:spacing w:val="-1"/>
          <w:w w:val="10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16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u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g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i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-4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33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3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spacing w:val="-1"/>
          <w:w w:val="104"/>
          <w:sz w:val="24"/>
          <w:szCs w:val="24"/>
          <w:lang w:val="nl-NL"/>
        </w:rPr>
        <w:t>o</w:t>
      </w:r>
      <w:r w:rsidRPr="00517603">
        <w:rPr>
          <w:rFonts w:ascii="Calibri" w:eastAsia="Calibri" w:hAnsi="Calibri" w:cs="Calibri"/>
          <w:w w:val="95"/>
          <w:sz w:val="24"/>
          <w:szCs w:val="24"/>
          <w:lang w:val="nl-NL"/>
        </w:rPr>
        <w:t xml:space="preserve">r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dit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2"/>
          <w:sz w:val="24"/>
          <w:szCs w:val="24"/>
          <w:lang w:val="nl-NL"/>
        </w:rPr>
        <w:t>v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ent</w:t>
      </w:r>
      <w:r w:rsidRPr="00517603">
        <w:rPr>
          <w:rFonts w:ascii="Calibri" w:eastAsia="Calibri" w:hAnsi="Calibri" w:cs="Calibri"/>
          <w:spacing w:val="4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te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t</w:t>
      </w:r>
      <w:r w:rsidRPr="00517603">
        <w:rPr>
          <w:rFonts w:ascii="Calibri" w:eastAsia="Calibri" w:hAnsi="Calibri" w:cs="Calibri"/>
          <w:spacing w:val="28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de</w:t>
      </w:r>
      <w:r w:rsidRPr="00517603">
        <w:rPr>
          <w:rFonts w:ascii="Calibri" w:eastAsia="Calibri" w:hAnsi="Calibri" w:cs="Calibri"/>
          <w:spacing w:val="12"/>
          <w:sz w:val="24"/>
          <w:szCs w:val="24"/>
          <w:lang w:val="nl-NL"/>
        </w:rPr>
        <w:t xml:space="preserve"> </w:t>
      </w:r>
      <w:r w:rsidR="000D66BB">
        <w:rPr>
          <w:rFonts w:ascii="Calibri" w:eastAsia="Calibri" w:hAnsi="Calibri" w:cs="Calibri"/>
          <w:spacing w:val="-1"/>
          <w:sz w:val="24"/>
          <w:szCs w:val="24"/>
          <w:lang w:val="nl-NL"/>
        </w:rPr>
        <w:t>D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pacing w:val="1"/>
          <w:sz w:val="24"/>
          <w:szCs w:val="24"/>
          <w:lang w:val="nl-NL"/>
        </w:rPr>
        <w:t>e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lnemer</w:t>
      </w:r>
      <w:r w:rsidRPr="00517603">
        <w:rPr>
          <w:rFonts w:ascii="Calibri" w:eastAsia="Calibri" w:hAnsi="Calibri" w:cs="Calibri"/>
          <w:spacing w:val="5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w w:val="104"/>
          <w:sz w:val="24"/>
          <w:szCs w:val="24"/>
          <w:lang w:val="nl-NL"/>
        </w:rPr>
        <w:t xml:space="preserve">in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m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9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spacing w:val="-1"/>
          <w:sz w:val="24"/>
          <w:szCs w:val="24"/>
          <w:lang w:val="nl-NL"/>
        </w:rPr>
        <w:t>h</w:t>
      </w:r>
      <w:r w:rsidRPr="00517603">
        <w:rPr>
          <w:rFonts w:ascii="Calibri" w:eastAsia="Calibri" w:hAnsi="Calibri" w:cs="Calibri"/>
          <w:sz w:val="24"/>
          <w:szCs w:val="24"/>
          <w:lang w:val="nl-NL"/>
        </w:rPr>
        <w:t>et</w:t>
      </w:r>
      <w:r w:rsidRPr="00517603">
        <w:rPr>
          <w:rFonts w:ascii="Calibri" w:eastAsia="Calibri" w:hAnsi="Calibri" w:cs="Calibri"/>
          <w:spacing w:val="5"/>
          <w:sz w:val="24"/>
          <w:szCs w:val="24"/>
          <w:lang w:val="nl-NL"/>
        </w:rPr>
        <w:t xml:space="preserve"> </w:t>
      </w:r>
      <w:hyperlink r:id="rId15">
        <w:r w:rsidR="00517603" w:rsidRPr="00517603">
          <w:rPr>
            <w:rFonts w:ascii="Calibri" w:eastAsia="Calibri" w:hAnsi="Calibri" w:cs="Calibri"/>
            <w:color w:val="467885"/>
            <w:sz w:val="24"/>
            <w:szCs w:val="24"/>
            <w:u w:val="single" w:color="467885"/>
            <w:lang w:val="nl-NL"/>
          </w:rPr>
          <w:t>p</w:t>
        </w:r>
        <w:r w:rsidR="00517603" w:rsidRPr="00517603">
          <w:rPr>
            <w:rFonts w:ascii="Calibri" w:eastAsia="Calibri" w:hAnsi="Calibri" w:cs="Calibri"/>
            <w:color w:val="467885"/>
            <w:spacing w:val="-1"/>
            <w:sz w:val="24"/>
            <w:szCs w:val="24"/>
            <w:u w:val="single" w:color="467885"/>
            <w:lang w:val="nl-NL"/>
          </w:rPr>
          <w:t>r</w:t>
        </w:r>
        <w:r w:rsidR="00517603" w:rsidRPr="00517603">
          <w:rPr>
            <w:rFonts w:ascii="Calibri" w:eastAsia="Calibri" w:hAnsi="Calibri" w:cs="Calibri"/>
            <w:color w:val="467885"/>
            <w:sz w:val="24"/>
            <w:szCs w:val="24"/>
            <w:u w:val="single" w:color="467885"/>
            <w:lang w:val="nl-NL"/>
          </w:rPr>
          <w:t>iva</w:t>
        </w:r>
        <w:r w:rsidR="00517603" w:rsidRPr="00517603">
          <w:rPr>
            <w:rFonts w:ascii="Calibri" w:eastAsia="Calibri" w:hAnsi="Calibri" w:cs="Calibri"/>
            <w:color w:val="467885"/>
            <w:spacing w:val="-2"/>
            <w:sz w:val="24"/>
            <w:szCs w:val="24"/>
            <w:u w:val="single" w:color="467885"/>
            <w:lang w:val="nl-NL"/>
          </w:rPr>
          <w:t>c</w:t>
        </w:r>
        <w:r w:rsidR="00517603" w:rsidRPr="00517603">
          <w:rPr>
            <w:rFonts w:ascii="Calibri" w:eastAsia="Calibri" w:hAnsi="Calibri" w:cs="Calibri"/>
            <w:color w:val="467885"/>
            <w:sz w:val="24"/>
            <w:szCs w:val="24"/>
            <w:u w:val="single" w:color="467885"/>
            <w:lang w:val="nl-NL"/>
          </w:rPr>
          <w:t>y</w:t>
        </w:r>
        <w:r w:rsidR="00517603" w:rsidRPr="00517603">
          <w:rPr>
            <w:rFonts w:ascii="Calibri" w:eastAsia="Calibri" w:hAnsi="Calibri" w:cs="Calibri"/>
            <w:color w:val="467885"/>
            <w:spacing w:val="-1"/>
            <w:sz w:val="24"/>
            <w:szCs w:val="24"/>
            <w:u w:val="single" w:color="467885"/>
            <w:lang w:val="nl-NL"/>
          </w:rPr>
          <w:t xml:space="preserve"> </w:t>
        </w:r>
        <w:r w:rsidR="00517603" w:rsidRPr="00517603">
          <w:rPr>
            <w:rFonts w:ascii="Calibri" w:eastAsia="Calibri" w:hAnsi="Calibri" w:cs="Calibri"/>
            <w:color w:val="467885"/>
            <w:sz w:val="24"/>
            <w:szCs w:val="24"/>
            <w:u w:val="single" w:color="467885"/>
            <w:lang w:val="nl-NL"/>
          </w:rPr>
          <w:t>beleid</w:t>
        </w:r>
        <w:r w:rsidRPr="00517603">
          <w:rPr>
            <w:rFonts w:ascii="Calibri" w:eastAsia="Calibri" w:hAnsi="Calibri" w:cs="Calibri"/>
            <w:color w:val="467885"/>
            <w:spacing w:val="6"/>
            <w:sz w:val="24"/>
            <w:szCs w:val="24"/>
            <w:u w:val="single" w:color="467885"/>
            <w:lang w:val="nl-NL"/>
          </w:rPr>
          <w:t xml:space="preserve"> </w:t>
        </w:r>
        <w:r w:rsidRPr="00517603">
          <w:rPr>
            <w:rFonts w:ascii="Calibri" w:eastAsia="Calibri" w:hAnsi="Calibri" w:cs="Calibri"/>
            <w:color w:val="000000"/>
            <w:spacing w:val="2"/>
            <w:sz w:val="24"/>
            <w:szCs w:val="24"/>
            <w:lang w:val="nl-NL"/>
          </w:rPr>
          <w:t>v</w:t>
        </w:r>
      </w:hyperlink>
      <w:r w:rsidRPr="00517603">
        <w:rPr>
          <w:rFonts w:ascii="Calibri" w:eastAsia="Calibri" w:hAnsi="Calibri" w:cs="Calibri"/>
          <w:color w:val="000000"/>
          <w:sz w:val="24"/>
          <w:szCs w:val="24"/>
          <w:lang w:val="nl-NL"/>
        </w:rPr>
        <w:t>an</w:t>
      </w:r>
      <w:r w:rsidRPr="00517603">
        <w:rPr>
          <w:rFonts w:ascii="Calibri" w:eastAsia="Calibri" w:hAnsi="Calibri" w:cs="Calibri"/>
          <w:color w:val="000000"/>
          <w:spacing w:val="10"/>
          <w:sz w:val="24"/>
          <w:szCs w:val="24"/>
          <w:lang w:val="nl-NL"/>
        </w:rPr>
        <w:t xml:space="preserve"> </w:t>
      </w:r>
      <w:r w:rsidRPr="00517603">
        <w:rPr>
          <w:rFonts w:ascii="Calibri" w:eastAsia="Calibri" w:hAnsi="Calibri" w:cs="Calibri"/>
          <w:color w:val="000000"/>
          <w:w w:val="113"/>
          <w:sz w:val="24"/>
          <w:szCs w:val="24"/>
          <w:lang w:val="nl-NL"/>
        </w:rPr>
        <w:t>L</w:t>
      </w:r>
      <w:r w:rsidRPr="00517603">
        <w:rPr>
          <w:rFonts w:ascii="Calibri" w:eastAsia="Calibri" w:hAnsi="Calibri" w:cs="Calibri"/>
          <w:color w:val="000000"/>
          <w:spacing w:val="1"/>
          <w:w w:val="113"/>
          <w:sz w:val="24"/>
          <w:szCs w:val="24"/>
          <w:lang w:val="nl-NL"/>
        </w:rPr>
        <w:t>N</w:t>
      </w:r>
      <w:r w:rsidRPr="00517603">
        <w:rPr>
          <w:rFonts w:ascii="Calibri" w:eastAsia="Calibri" w:hAnsi="Calibri" w:cs="Calibri"/>
          <w:color w:val="000000"/>
          <w:spacing w:val="1"/>
          <w:w w:val="111"/>
          <w:sz w:val="24"/>
          <w:szCs w:val="24"/>
          <w:lang w:val="nl-NL"/>
        </w:rPr>
        <w:t>R</w:t>
      </w:r>
      <w:r w:rsidRPr="00517603">
        <w:rPr>
          <w:rFonts w:ascii="Calibri" w:eastAsia="Calibri" w:hAnsi="Calibri" w:cs="Calibri"/>
          <w:color w:val="000000"/>
          <w:spacing w:val="-4"/>
          <w:w w:val="123"/>
          <w:sz w:val="24"/>
          <w:szCs w:val="24"/>
          <w:lang w:val="nl-NL"/>
        </w:rPr>
        <w:t>S</w:t>
      </w:r>
      <w:r w:rsidRPr="00517603">
        <w:rPr>
          <w:rFonts w:ascii="Calibri" w:eastAsia="Calibri" w:hAnsi="Calibri" w:cs="Calibri"/>
          <w:color w:val="000000"/>
          <w:w w:val="113"/>
          <w:sz w:val="24"/>
          <w:szCs w:val="24"/>
          <w:lang w:val="nl-NL"/>
        </w:rPr>
        <w:t>.</w:t>
      </w:r>
    </w:p>
    <w:sectPr w:rsidR="00E00252" w:rsidRPr="00517603">
      <w:pgSz w:w="11920" w:h="16840"/>
      <w:pgMar w:top="1360" w:right="1320" w:bottom="280" w:left="1340" w:header="0" w:footer="95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akaoglu, Tugrul (RIS-AMS)" w:date="2025-07-02T10:51:00Z" w:initials="TS">
    <w:p w14:paraId="70C21434" w14:textId="0F1C70BD" w:rsidR="00394633" w:rsidRDefault="00394633" w:rsidP="00394633">
      <w:pPr>
        <w:pStyle w:val="Tekstopmerking"/>
      </w:pPr>
      <w:r>
        <w:rPr>
          <w:rStyle w:val="Verwijzingopmerking"/>
        </w:rPr>
        <w:annotationRef/>
      </w:r>
      <w:r>
        <w:t xml:space="preserve">Wie is Spant - volgens mij is dat locatie, exploitant van de evenement ruimte  waar Nextens , Nextens Connect. Waar en bij wie vindt Brightmine HR-circus plaats?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C2143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7FC288" w16cex:dateUtc="2025-07-02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C21434" w16cid:durableId="517FC2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8784" w14:textId="77777777" w:rsidR="006857BE" w:rsidRDefault="006857BE">
      <w:r>
        <w:separator/>
      </w:r>
    </w:p>
  </w:endnote>
  <w:endnote w:type="continuationSeparator" w:id="0">
    <w:p w14:paraId="50BB69A4" w14:textId="77777777" w:rsidR="006857BE" w:rsidRDefault="0068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3CBF" w14:textId="77777777" w:rsidR="00E00252" w:rsidRDefault="00000000">
    <w:pPr>
      <w:spacing w:line="200" w:lineRule="exact"/>
    </w:pPr>
    <w:r>
      <w:pict w14:anchorId="0D7F3CC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6.35pt;margin-top:783pt;width:1in;height:11.95pt;z-index:-251658752;mso-position-horizontal-relative:page;mso-position-vertical-relative:page" filled="f" stroked="f">
          <v:textbox inset="0,0,0,0">
            <w:txbxContent>
              <w:p w14:paraId="0D7F3CC1" w14:textId="0B115CE9" w:rsidR="00E00252" w:rsidRDefault="00D94BB1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7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</w:rPr>
                  <w:t>ag</w:t>
                </w:r>
                <w:r w:rsidR="00517603">
                  <w:rPr>
                    <w:rFonts w:ascii="Calibri" w:eastAsia="Calibri" w:hAnsi="Calibri" w:cs="Calibri"/>
                    <w:position w:val="1"/>
                  </w:rPr>
                  <w:t>ina</w:t>
                </w:r>
                <w:r>
                  <w:rPr>
                    <w:rFonts w:ascii="Calibri" w:eastAsia="Calibri" w:hAnsi="Calibri" w:cs="Calibri"/>
                    <w:spacing w:val="31"/>
                    <w:position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w w:val="105"/>
                    <w:position w:val="1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7E30" w14:textId="77777777" w:rsidR="006857BE" w:rsidRDefault="006857BE">
      <w:r>
        <w:separator/>
      </w:r>
    </w:p>
  </w:footnote>
  <w:footnote w:type="continuationSeparator" w:id="0">
    <w:p w14:paraId="1FD4B874" w14:textId="77777777" w:rsidR="006857BE" w:rsidRDefault="0068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E443A"/>
    <w:multiLevelType w:val="multilevel"/>
    <w:tmpl w:val="3FAACAC4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68325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kaoglu, Tugrul (RIS-AMS)">
    <w15:presenceInfo w15:providerId="AD" w15:userId="S::SakaogluT1@b2b.regn.net::6dffe110-bef4-4cd9-bfdf-96d9dd974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52"/>
    <w:rsid w:val="000D66BB"/>
    <w:rsid w:val="001016EA"/>
    <w:rsid w:val="001F3091"/>
    <w:rsid w:val="00233B9C"/>
    <w:rsid w:val="00394633"/>
    <w:rsid w:val="004F043B"/>
    <w:rsid w:val="00513595"/>
    <w:rsid w:val="0051709F"/>
    <w:rsid w:val="00517603"/>
    <w:rsid w:val="005F556C"/>
    <w:rsid w:val="006857BE"/>
    <w:rsid w:val="00743A28"/>
    <w:rsid w:val="00760589"/>
    <w:rsid w:val="007D1102"/>
    <w:rsid w:val="007D2150"/>
    <w:rsid w:val="00862940"/>
    <w:rsid w:val="008B19F6"/>
    <w:rsid w:val="008F353F"/>
    <w:rsid w:val="00A564FF"/>
    <w:rsid w:val="00A64853"/>
    <w:rsid w:val="00C31125"/>
    <w:rsid w:val="00D94BB1"/>
    <w:rsid w:val="00E00252"/>
    <w:rsid w:val="00EB65A3"/>
    <w:rsid w:val="00F058D3"/>
    <w:rsid w:val="00F1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7F3C76"/>
  <w15:docId w15:val="{C7884221-CD24-4FBA-A99D-AD97193B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51760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17603"/>
  </w:style>
  <w:style w:type="paragraph" w:styleId="Voettekst">
    <w:name w:val="footer"/>
    <w:basedOn w:val="Standaard"/>
    <w:link w:val="VoettekstChar"/>
    <w:uiPriority w:val="99"/>
    <w:unhideWhenUsed/>
    <w:rsid w:val="0051760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17603"/>
  </w:style>
  <w:style w:type="character" w:styleId="Verwijzingopmerking">
    <w:name w:val="annotation reference"/>
    <w:basedOn w:val="Standaardalinea-lettertype"/>
    <w:uiPriority w:val="99"/>
    <w:semiHidden/>
    <w:unhideWhenUsed/>
    <w:rsid w:val="003946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4633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463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46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4633"/>
    <w:rPr>
      <w:b/>
      <w:bCs/>
    </w:rPr>
  </w:style>
  <w:style w:type="paragraph" w:styleId="Revisie">
    <w:name w:val="Revision"/>
    <w:hidden/>
    <w:uiPriority w:val="99"/>
    <w:semiHidden/>
    <w:rsid w:val="0039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risk.lexisnexis.com/corporate/privacy-policy" TargetMode="Externa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7877864-b8e8-4cec-89af-ca1c174f0545" xsi:nil="true"/>
    <_ip_UnifiedCompliancePolicyProperties xmlns="http://schemas.microsoft.com/sharepoint/v3" xsi:nil="true"/>
    <lcf76f155ced4ddcb4097134ff3c332f xmlns="3da9d160-ed4b-4774-8939-0157ab2bb7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636BE30B35C49A6C003EACA000CD2" ma:contentTypeVersion="19" ma:contentTypeDescription="Create a new document." ma:contentTypeScope="" ma:versionID="4a1c49ad1733c015b5f558ed3d412583">
  <xsd:schema xmlns:xsd="http://www.w3.org/2001/XMLSchema" xmlns:xs="http://www.w3.org/2001/XMLSchema" xmlns:p="http://schemas.microsoft.com/office/2006/metadata/properties" xmlns:ns1="http://schemas.microsoft.com/sharepoint/v3" xmlns:ns2="3da9d160-ed4b-4774-8939-0157ab2bb7d8" xmlns:ns3="37877864-b8e8-4cec-89af-ca1c174f0545" targetNamespace="http://schemas.microsoft.com/office/2006/metadata/properties" ma:root="true" ma:fieldsID="4063ad46148f5b0026d2681a97f38b1f" ns1:_="" ns2:_="" ns3:_="">
    <xsd:import namespace="http://schemas.microsoft.com/sharepoint/v3"/>
    <xsd:import namespace="3da9d160-ed4b-4774-8939-0157ab2bb7d8"/>
    <xsd:import namespace="37877864-b8e8-4cec-89af-ca1c174f0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9d160-ed4b-4774-8939-0157ab2bb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77864-b8e8-4cec-89af-ca1c174f0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b5d27b2-e09b-4b1d-9415-a98145da338d}" ma:internalName="TaxCatchAll" ma:showField="CatchAllData" ma:web="37877864-b8e8-4cec-89af-ca1c174f0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36A59-4CC0-4477-853C-A30C3C8D5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12923-60DD-4167-8B38-D46530212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877864-b8e8-4cec-89af-ca1c174f0545"/>
    <ds:schemaRef ds:uri="3da9d160-ed4b-4774-8939-0157ab2bb7d8"/>
  </ds:schemaRefs>
</ds:datastoreItem>
</file>

<file path=customXml/itemProps3.xml><?xml version="1.0" encoding="utf-8"?>
<ds:datastoreItem xmlns:ds="http://schemas.openxmlformats.org/officeDocument/2006/customXml" ds:itemID="{D4D327F4-9A85-4C7A-AEE4-3ED682A66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a9d160-ed4b-4774-8939-0157ab2bb7d8"/>
    <ds:schemaRef ds:uri="37877864-b8e8-4cec-89af-ca1c174f0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LexisNexis Risk Solutions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Vorstenbosch, Mirella (Brightmine-AMS)</dc:creator>
  <cp:lastModifiedBy>Vorstenbosch, Mirella (Brightmine-AMS)</cp:lastModifiedBy>
  <cp:revision>4</cp:revision>
  <cp:lastPrinted>2025-07-03T12:32:00Z</cp:lastPrinted>
  <dcterms:created xsi:type="dcterms:W3CDTF">2025-07-03T12:32:00Z</dcterms:created>
  <dcterms:modified xsi:type="dcterms:W3CDTF">2025-07-03T12:33:00Z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2025-07-01T15:52:40Z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ceb55cfc-1aba-4d68-b0bd-1e6d8d6c1da7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  <property fmtid="{D5CDD505-2E9C-101B-9397-08002B2CF9AE}" pid="10" name="ContentTypeId">
    <vt:lpwstr>0x010100F58636BE30B35C49A6C003EACA000CD2</vt:lpwstr>
  </property>
</Properties>
</file>